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DB" w:rsidRDefault="00C31E74" w:rsidP="00C31E74">
      <w:pPr>
        <w:jc w:val="center"/>
        <w:rPr>
          <w:rFonts w:ascii="Times New Roman" w:hAnsi="Times New Roman"/>
          <w:sz w:val="28"/>
          <w:szCs w:val="28"/>
        </w:rPr>
      </w:pPr>
      <w:r>
        <w:rPr>
          <w:rFonts w:ascii="Times New Roman" w:hAnsi="Times New Roman"/>
          <w:sz w:val="28"/>
          <w:szCs w:val="28"/>
        </w:rPr>
        <w:t xml:space="preserve">Ice Harbor Dam </w:t>
      </w:r>
      <w:ins w:id="0" w:author="G4ODTKRF" w:date="2014-09-11T13:56:00Z">
        <w:r w:rsidR="008B4B49">
          <w:rPr>
            <w:rFonts w:ascii="Times New Roman" w:hAnsi="Times New Roman"/>
            <w:sz w:val="28"/>
            <w:szCs w:val="28"/>
          </w:rPr>
          <w:t xml:space="preserve">2015 </w:t>
        </w:r>
      </w:ins>
      <w:r>
        <w:rPr>
          <w:rFonts w:ascii="Times New Roman" w:hAnsi="Times New Roman"/>
          <w:sz w:val="28"/>
          <w:szCs w:val="28"/>
        </w:rPr>
        <w:t>Avian Monitoring and Action Plan</w:t>
      </w:r>
    </w:p>
    <w:p w:rsidR="00C31E74" w:rsidRDefault="00C31E74" w:rsidP="00C31E74">
      <w:pPr>
        <w:jc w:val="center"/>
        <w:rPr>
          <w:rFonts w:ascii="Times New Roman" w:hAnsi="Times New Roman"/>
          <w:sz w:val="28"/>
          <w:szCs w:val="28"/>
        </w:rPr>
      </w:pPr>
    </w:p>
    <w:p w:rsidR="008B4B49" w:rsidRDefault="000B7B89" w:rsidP="00C31E74">
      <w:pPr>
        <w:rPr>
          <w:ins w:id="1" w:author="G4ODTKRF" w:date="2014-09-11T13:51:00Z"/>
          <w:rStyle w:val="HTMLCite"/>
          <w:rFonts w:ascii="Times New Roman" w:hAnsi="Times New Roman"/>
          <w:bCs/>
          <w:i w:val="0"/>
          <w:color w:val="222222"/>
          <w:sz w:val="24"/>
          <w:szCs w:val="24"/>
        </w:rPr>
      </w:pPr>
      <w:r>
        <w:rPr>
          <w:rFonts w:ascii="Times New Roman" w:hAnsi="Times New Roman"/>
          <w:sz w:val="24"/>
          <w:szCs w:val="24"/>
        </w:rPr>
        <w:t xml:space="preserve">Ice Harbor Dam </w:t>
      </w:r>
      <w:r w:rsidR="008E10DF">
        <w:rPr>
          <w:rFonts w:ascii="Times New Roman" w:hAnsi="Times New Roman"/>
          <w:sz w:val="24"/>
          <w:szCs w:val="24"/>
        </w:rPr>
        <w:t xml:space="preserve">utilizes </w:t>
      </w:r>
      <w:r>
        <w:rPr>
          <w:rFonts w:ascii="Times New Roman" w:hAnsi="Times New Roman"/>
          <w:sz w:val="24"/>
          <w:szCs w:val="24"/>
        </w:rPr>
        <w:t>the</w:t>
      </w:r>
      <w:r w:rsidR="004113B5">
        <w:rPr>
          <w:rFonts w:ascii="Times New Roman" w:hAnsi="Times New Roman"/>
          <w:sz w:val="24"/>
          <w:szCs w:val="24"/>
        </w:rPr>
        <w:t xml:space="preserve"> U.S. Department of Agriculture’s Animal</w:t>
      </w:r>
      <w:r w:rsidR="00F6546E">
        <w:rPr>
          <w:rFonts w:ascii="Times New Roman" w:hAnsi="Times New Roman"/>
          <w:sz w:val="24"/>
          <w:szCs w:val="24"/>
        </w:rPr>
        <w:t xml:space="preserve"> </w:t>
      </w:r>
      <w:r w:rsidR="004113B5">
        <w:rPr>
          <w:rFonts w:ascii="Times New Roman" w:hAnsi="Times New Roman"/>
          <w:sz w:val="24"/>
          <w:szCs w:val="24"/>
        </w:rPr>
        <w:t>and Plant Health Inspection Service (</w:t>
      </w:r>
      <w:r>
        <w:rPr>
          <w:rFonts w:ascii="Times New Roman" w:hAnsi="Times New Roman"/>
          <w:sz w:val="24"/>
          <w:szCs w:val="24"/>
        </w:rPr>
        <w:t>APHIS</w:t>
      </w:r>
      <w:r w:rsidR="004113B5">
        <w:rPr>
          <w:rFonts w:ascii="Times New Roman" w:hAnsi="Times New Roman"/>
          <w:sz w:val="24"/>
          <w:szCs w:val="24"/>
        </w:rPr>
        <w:t>)</w:t>
      </w:r>
      <w:r>
        <w:rPr>
          <w:rFonts w:ascii="Times New Roman" w:hAnsi="Times New Roman"/>
          <w:sz w:val="24"/>
          <w:szCs w:val="24"/>
        </w:rPr>
        <w:t xml:space="preserve"> section for hazing of </w:t>
      </w:r>
      <w:proofErr w:type="spellStart"/>
      <w:r w:rsidRPr="008E10DF">
        <w:rPr>
          <w:rStyle w:val="HTMLCite"/>
          <w:rFonts w:ascii="Times New Roman" w:hAnsi="Times New Roman"/>
          <w:bCs/>
          <w:i w:val="0"/>
          <w:color w:val="222222"/>
          <w:sz w:val="24"/>
          <w:szCs w:val="24"/>
        </w:rPr>
        <w:t>piscivorous</w:t>
      </w:r>
      <w:proofErr w:type="spellEnd"/>
      <w:r w:rsidR="008E10DF" w:rsidRPr="008E10DF">
        <w:rPr>
          <w:rStyle w:val="HTMLCite"/>
          <w:rFonts w:ascii="Times New Roman" w:hAnsi="Times New Roman"/>
          <w:bCs/>
          <w:i w:val="0"/>
          <w:color w:val="222222"/>
          <w:sz w:val="24"/>
          <w:szCs w:val="24"/>
        </w:rPr>
        <w:t xml:space="preserve"> birds</w:t>
      </w:r>
      <w:r w:rsidR="00F6546E">
        <w:rPr>
          <w:rStyle w:val="HTMLCite"/>
          <w:rFonts w:ascii="Times New Roman" w:hAnsi="Times New Roman"/>
          <w:bCs/>
          <w:i w:val="0"/>
          <w:color w:val="222222"/>
          <w:sz w:val="24"/>
          <w:szCs w:val="24"/>
        </w:rPr>
        <w:t xml:space="preserve"> to reduce predation on Endangered Species Act (ESA) listed fish passing the dam.    Bird </w:t>
      </w:r>
      <w:del w:id="2" w:author="G4ODTKRF" w:date="2014-09-11T13:40:00Z">
        <w:r w:rsidR="00F6546E" w:rsidDel="00D55365">
          <w:rPr>
            <w:rStyle w:val="HTMLCite"/>
            <w:rFonts w:ascii="Times New Roman" w:hAnsi="Times New Roman"/>
            <w:bCs/>
            <w:i w:val="0"/>
            <w:color w:val="222222"/>
            <w:sz w:val="24"/>
            <w:szCs w:val="24"/>
          </w:rPr>
          <w:delText xml:space="preserve">monitoring and </w:delText>
        </w:r>
      </w:del>
      <w:r w:rsidR="00F6546E">
        <w:rPr>
          <w:rStyle w:val="HTMLCite"/>
          <w:rFonts w:ascii="Times New Roman" w:hAnsi="Times New Roman"/>
          <w:bCs/>
          <w:i w:val="0"/>
          <w:color w:val="222222"/>
          <w:sz w:val="24"/>
          <w:szCs w:val="24"/>
        </w:rPr>
        <w:t xml:space="preserve">hazing dates are April 1 </w:t>
      </w:r>
      <w:r w:rsidR="008B4B49">
        <w:rPr>
          <w:rStyle w:val="HTMLCite"/>
          <w:rFonts w:ascii="Times New Roman" w:hAnsi="Times New Roman"/>
          <w:bCs/>
          <w:i w:val="0"/>
          <w:color w:val="222222"/>
          <w:sz w:val="24"/>
          <w:szCs w:val="24"/>
        </w:rPr>
        <w:t>to</w:t>
      </w:r>
      <w:r w:rsidR="00F6546E">
        <w:rPr>
          <w:rStyle w:val="HTMLCite"/>
          <w:rFonts w:ascii="Times New Roman" w:hAnsi="Times New Roman"/>
          <w:bCs/>
          <w:i w:val="0"/>
          <w:color w:val="222222"/>
          <w:sz w:val="24"/>
          <w:szCs w:val="24"/>
        </w:rPr>
        <w:t xml:space="preserve"> June 30.</w:t>
      </w:r>
      <w:ins w:id="3" w:author="G4ODTKRF" w:date="2014-09-11T13:51:00Z">
        <w:r w:rsidR="008B4B49">
          <w:rPr>
            <w:rStyle w:val="HTMLCite"/>
            <w:rFonts w:ascii="Times New Roman" w:hAnsi="Times New Roman"/>
            <w:bCs/>
            <w:i w:val="0"/>
            <w:color w:val="222222"/>
            <w:sz w:val="24"/>
            <w:szCs w:val="24"/>
          </w:rPr>
          <w:t xml:space="preserve"> </w:t>
        </w:r>
      </w:ins>
      <w:r w:rsidR="00D314C9">
        <w:rPr>
          <w:rStyle w:val="HTMLCite"/>
          <w:rFonts w:ascii="Times New Roman" w:hAnsi="Times New Roman"/>
          <w:bCs/>
          <w:i w:val="0"/>
          <w:color w:val="222222"/>
          <w:sz w:val="24"/>
          <w:szCs w:val="24"/>
        </w:rPr>
        <w:t xml:space="preserve"> </w:t>
      </w:r>
      <w:ins w:id="4" w:author="G4ODTKRF" w:date="2014-09-11T13:51:00Z">
        <w:r w:rsidR="008B4B49">
          <w:rPr>
            <w:rStyle w:val="HTMLCite"/>
            <w:rFonts w:ascii="Times New Roman" w:hAnsi="Times New Roman"/>
            <w:bCs/>
            <w:i w:val="0"/>
            <w:color w:val="222222"/>
            <w:sz w:val="24"/>
            <w:szCs w:val="24"/>
          </w:rPr>
          <w:t xml:space="preserve">The hazing efforts are focused on gulls, terns, and cormorants observed to be feeding on passing fish.   </w:t>
        </w:r>
      </w:ins>
      <w:ins w:id="5" w:author="G4ODTKRF" w:date="2014-09-11T14:55:00Z">
        <w:r w:rsidR="002F418A">
          <w:rPr>
            <w:rStyle w:val="HTMLCite"/>
            <w:rFonts w:ascii="Times New Roman" w:hAnsi="Times New Roman"/>
            <w:bCs/>
            <w:i w:val="0"/>
            <w:color w:val="222222"/>
            <w:sz w:val="24"/>
            <w:szCs w:val="24"/>
          </w:rPr>
          <w:t>Land-based b</w:t>
        </w:r>
      </w:ins>
      <w:ins w:id="6" w:author="G4ODTKRF" w:date="2014-09-11T13:51:00Z">
        <w:r w:rsidR="008A3B5D">
          <w:rPr>
            <w:rStyle w:val="HTMLCite"/>
            <w:rFonts w:ascii="Times New Roman" w:hAnsi="Times New Roman"/>
            <w:bCs/>
            <w:i w:val="0"/>
            <w:color w:val="222222"/>
            <w:sz w:val="24"/>
            <w:szCs w:val="24"/>
          </w:rPr>
          <w:t xml:space="preserve">ird hazing is conducted 7 days </w:t>
        </w:r>
      </w:ins>
      <w:ins w:id="7" w:author="G4ODTKRF" w:date="2014-09-11T14:52:00Z">
        <w:r w:rsidR="008A3B5D">
          <w:rPr>
            <w:rStyle w:val="HTMLCite"/>
            <w:rFonts w:ascii="Times New Roman" w:hAnsi="Times New Roman"/>
            <w:bCs/>
            <w:i w:val="0"/>
            <w:color w:val="222222"/>
            <w:sz w:val="24"/>
            <w:szCs w:val="24"/>
          </w:rPr>
          <w:t>per</w:t>
        </w:r>
      </w:ins>
      <w:ins w:id="8" w:author="G4ODTKRF" w:date="2014-09-11T13:51:00Z">
        <w:r w:rsidR="008B4B49">
          <w:rPr>
            <w:rStyle w:val="HTMLCite"/>
            <w:rFonts w:ascii="Times New Roman" w:hAnsi="Times New Roman"/>
            <w:bCs/>
            <w:i w:val="0"/>
            <w:color w:val="222222"/>
            <w:sz w:val="24"/>
            <w:szCs w:val="24"/>
          </w:rPr>
          <w:t xml:space="preserve"> week, with a </w:t>
        </w:r>
      </w:ins>
      <w:ins w:id="9" w:author="G4ODTKRF" w:date="2014-09-11T13:52:00Z">
        <w:r w:rsidR="008B4B49">
          <w:rPr>
            <w:rStyle w:val="HTMLCite"/>
            <w:rFonts w:ascii="Times New Roman" w:hAnsi="Times New Roman"/>
            <w:bCs/>
            <w:i w:val="0"/>
            <w:color w:val="222222"/>
            <w:sz w:val="24"/>
            <w:szCs w:val="24"/>
          </w:rPr>
          <w:t>Wildlife Specialist</w:t>
        </w:r>
      </w:ins>
      <w:ins w:id="10" w:author="G4ODTKRF" w:date="2014-09-11T13:51:00Z">
        <w:r w:rsidR="00224640">
          <w:rPr>
            <w:rStyle w:val="HTMLCite"/>
            <w:rFonts w:ascii="Times New Roman" w:hAnsi="Times New Roman"/>
            <w:bCs/>
            <w:i w:val="0"/>
            <w:color w:val="222222"/>
            <w:sz w:val="24"/>
            <w:szCs w:val="24"/>
          </w:rPr>
          <w:t xml:space="preserve"> present 8 hours per day </w:t>
        </w:r>
      </w:ins>
      <w:ins w:id="11" w:author="G4ODTKRF" w:date="2014-09-11T14:11:00Z">
        <w:r w:rsidR="00224640">
          <w:rPr>
            <w:rStyle w:val="HTMLCite"/>
            <w:rFonts w:ascii="Times New Roman" w:hAnsi="Times New Roman"/>
            <w:bCs/>
            <w:i w:val="0"/>
            <w:color w:val="222222"/>
            <w:sz w:val="24"/>
            <w:szCs w:val="24"/>
          </w:rPr>
          <w:t>from April 1 to April 11</w:t>
        </w:r>
      </w:ins>
      <w:ins w:id="12" w:author="G4ODTKRF" w:date="2014-09-11T14:12:00Z">
        <w:r w:rsidR="00224640">
          <w:rPr>
            <w:rStyle w:val="HTMLCite"/>
            <w:rFonts w:ascii="Times New Roman" w:hAnsi="Times New Roman"/>
            <w:bCs/>
            <w:i w:val="0"/>
            <w:color w:val="222222"/>
            <w:sz w:val="24"/>
            <w:szCs w:val="24"/>
          </w:rPr>
          <w:t xml:space="preserve"> and June 21 to June 30</w:t>
        </w:r>
        <w:r w:rsidR="00063DC8">
          <w:rPr>
            <w:rStyle w:val="HTMLCite"/>
            <w:rFonts w:ascii="Times New Roman" w:hAnsi="Times New Roman"/>
            <w:bCs/>
            <w:i w:val="0"/>
            <w:color w:val="222222"/>
            <w:sz w:val="24"/>
            <w:szCs w:val="24"/>
          </w:rPr>
          <w:t>, and 16 hours per day from April 12 to June 20</w:t>
        </w:r>
      </w:ins>
      <w:ins w:id="13" w:author="G4ODTKRF" w:date="2014-09-11T13:51:00Z">
        <w:r w:rsidR="008B4B49">
          <w:rPr>
            <w:rStyle w:val="HTMLCite"/>
            <w:rFonts w:ascii="Times New Roman" w:hAnsi="Times New Roman"/>
            <w:bCs/>
            <w:i w:val="0"/>
            <w:color w:val="222222"/>
            <w:sz w:val="24"/>
            <w:szCs w:val="24"/>
          </w:rPr>
          <w:t>.</w:t>
        </w:r>
      </w:ins>
      <w:r w:rsidR="00D314C9">
        <w:rPr>
          <w:rStyle w:val="HTMLCite"/>
          <w:rFonts w:ascii="Times New Roman" w:hAnsi="Times New Roman"/>
          <w:bCs/>
          <w:i w:val="0"/>
          <w:color w:val="222222"/>
          <w:sz w:val="24"/>
          <w:szCs w:val="24"/>
        </w:rPr>
        <w:t xml:space="preserve"> </w:t>
      </w:r>
      <w:ins w:id="14" w:author="G4ODTKRF" w:date="2014-09-11T14:56:00Z">
        <w:r w:rsidR="002F418A">
          <w:rPr>
            <w:rStyle w:val="HTMLCite"/>
            <w:rFonts w:ascii="Times New Roman" w:hAnsi="Times New Roman"/>
            <w:bCs/>
            <w:i w:val="0"/>
            <w:color w:val="222222"/>
            <w:sz w:val="24"/>
            <w:szCs w:val="24"/>
          </w:rPr>
          <w:t xml:space="preserve"> Boat-based hazing is scheduled to occur 3 days per week from April 12 to April 25 and May 31 to June 20, and 5 days per week from April 26 to May 30.</w:t>
        </w:r>
      </w:ins>
    </w:p>
    <w:p w:rsidR="007D23F0" w:rsidRDefault="00B177C6" w:rsidP="00C31E74">
      <w:pPr>
        <w:rPr>
          <w:rStyle w:val="HTMLCite"/>
          <w:rFonts w:ascii="Times New Roman" w:hAnsi="Times New Roman"/>
          <w:bCs/>
          <w:i w:val="0"/>
          <w:color w:val="222222"/>
          <w:sz w:val="24"/>
          <w:szCs w:val="24"/>
        </w:rPr>
      </w:pPr>
      <w:del w:id="15" w:author="G4ODTKRF" w:date="2014-09-11T14:16:00Z">
        <w:r w:rsidDel="00063DC8">
          <w:rPr>
            <w:rStyle w:val="HTMLCite"/>
            <w:rFonts w:ascii="Times New Roman" w:hAnsi="Times New Roman"/>
            <w:bCs/>
            <w:i w:val="0"/>
            <w:color w:val="222222"/>
            <w:sz w:val="24"/>
            <w:szCs w:val="24"/>
          </w:rPr>
          <w:delText>Gull, cormorant, Caspian tern, grebe, and pelican</w:delText>
        </w:r>
        <w:r w:rsidR="00D314C9" w:rsidDel="00063DC8">
          <w:rPr>
            <w:rStyle w:val="HTMLCite"/>
            <w:rFonts w:ascii="Times New Roman" w:hAnsi="Times New Roman"/>
            <w:bCs/>
            <w:i w:val="0"/>
            <w:color w:val="222222"/>
            <w:sz w:val="24"/>
            <w:szCs w:val="24"/>
          </w:rPr>
          <w:delText xml:space="preserve"> numbers are</w:delText>
        </w:r>
        <w:r w:rsidR="00033E15" w:rsidDel="00063DC8">
          <w:rPr>
            <w:rStyle w:val="HTMLCite"/>
            <w:rFonts w:ascii="Times New Roman" w:hAnsi="Times New Roman"/>
            <w:bCs/>
            <w:i w:val="0"/>
            <w:color w:val="222222"/>
            <w:sz w:val="24"/>
            <w:szCs w:val="24"/>
          </w:rPr>
          <w:delText xml:space="preserve"> </w:delText>
        </w:r>
      </w:del>
      <w:del w:id="16" w:author="G4ODTKRF" w:date="2014-06-05T16:16:00Z">
        <w:r w:rsidR="00033E15" w:rsidDel="00E9100E">
          <w:rPr>
            <w:rStyle w:val="HTMLCite"/>
            <w:rFonts w:ascii="Times New Roman" w:hAnsi="Times New Roman"/>
            <w:bCs/>
            <w:i w:val="0"/>
            <w:color w:val="222222"/>
            <w:sz w:val="24"/>
            <w:szCs w:val="24"/>
          </w:rPr>
          <w:delText>usua</w:delText>
        </w:r>
      </w:del>
      <w:del w:id="17" w:author="G4ODTKRF" w:date="2014-06-05T16:19:00Z">
        <w:r w:rsidR="00033E15" w:rsidDel="00E9100E">
          <w:rPr>
            <w:rStyle w:val="HTMLCite"/>
            <w:rFonts w:ascii="Times New Roman" w:hAnsi="Times New Roman"/>
            <w:bCs/>
            <w:i w:val="0"/>
            <w:color w:val="222222"/>
            <w:sz w:val="24"/>
            <w:szCs w:val="24"/>
          </w:rPr>
          <w:delText>lly</w:delText>
        </w:r>
        <w:r w:rsidR="00D314C9" w:rsidDel="00E9100E">
          <w:rPr>
            <w:rStyle w:val="HTMLCite"/>
            <w:rFonts w:ascii="Times New Roman" w:hAnsi="Times New Roman"/>
            <w:bCs/>
            <w:i w:val="0"/>
            <w:color w:val="222222"/>
            <w:sz w:val="24"/>
            <w:szCs w:val="24"/>
          </w:rPr>
          <w:delText xml:space="preserve"> </w:delText>
        </w:r>
      </w:del>
      <w:del w:id="18" w:author="G4ODTKRF" w:date="2014-09-11T14:16:00Z">
        <w:r w:rsidR="00806FCA" w:rsidDel="00063DC8">
          <w:rPr>
            <w:rStyle w:val="HTMLCite"/>
            <w:rFonts w:ascii="Times New Roman" w:hAnsi="Times New Roman"/>
            <w:bCs/>
            <w:i w:val="0"/>
            <w:color w:val="222222"/>
            <w:sz w:val="24"/>
            <w:szCs w:val="24"/>
          </w:rPr>
          <w:delText>counted</w:delText>
        </w:r>
        <w:r w:rsidR="00BB0E65" w:rsidDel="00063DC8">
          <w:rPr>
            <w:rStyle w:val="HTMLCite"/>
            <w:rFonts w:ascii="Times New Roman" w:hAnsi="Times New Roman"/>
            <w:bCs/>
            <w:i w:val="0"/>
            <w:color w:val="222222"/>
            <w:sz w:val="24"/>
            <w:szCs w:val="24"/>
          </w:rPr>
          <w:delText xml:space="preserve"> </w:delText>
        </w:r>
        <w:r w:rsidR="00806FCA" w:rsidDel="00063DC8">
          <w:rPr>
            <w:rStyle w:val="HTMLCite"/>
            <w:rFonts w:ascii="Times New Roman" w:hAnsi="Times New Roman"/>
            <w:bCs/>
            <w:i w:val="0"/>
            <w:color w:val="222222"/>
            <w:sz w:val="24"/>
            <w:szCs w:val="24"/>
          </w:rPr>
          <w:delText>once</w:delText>
        </w:r>
        <w:r w:rsidR="000444AD" w:rsidDel="00063DC8">
          <w:rPr>
            <w:rStyle w:val="HTMLCite"/>
            <w:rFonts w:ascii="Times New Roman" w:hAnsi="Times New Roman"/>
            <w:bCs/>
            <w:i w:val="0"/>
            <w:color w:val="222222"/>
            <w:sz w:val="24"/>
            <w:szCs w:val="24"/>
          </w:rPr>
          <w:delText xml:space="preserve"> </w:delText>
        </w:r>
      </w:del>
      <w:del w:id="19" w:author="G4ODTKRF" w:date="2014-06-05T16:19:00Z">
        <w:r w:rsidR="000444AD" w:rsidDel="00E9100E">
          <w:rPr>
            <w:rStyle w:val="HTMLCite"/>
            <w:rFonts w:ascii="Times New Roman" w:hAnsi="Times New Roman"/>
            <w:bCs/>
            <w:i w:val="0"/>
            <w:color w:val="222222"/>
            <w:sz w:val="24"/>
            <w:szCs w:val="24"/>
          </w:rPr>
          <w:delText>or twice</w:delText>
        </w:r>
        <w:r w:rsidDel="00E9100E">
          <w:rPr>
            <w:rStyle w:val="HTMLCite"/>
            <w:rFonts w:ascii="Times New Roman" w:hAnsi="Times New Roman"/>
            <w:bCs/>
            <w:i w:val="0"/>
            <w:color w:val="222222"/>
            <w:sz w:val="24"/>
            <w:szCs w:val="24"/>
          </w:rPr>
          <w:delText xml:space="preserve"> </w:delText>
        </w:r>
      </w:del>
      <w:del w:id="20" w:author="G4ODTKRF" w:date="2014-09-11T14:16:00Z">
        <w:r w:rsidDel="00063DC8">
          <w:rPr>
            <w:rStyle w:val="HTMLCite"/>
            <w:rFonts w:ascii="Times New Roman" w:hAnsi="Times New Roman"/>
            <w:bCs/>
            <w:i w:val="0"/>
            <w:color w:val="222222"/>
            <w:sz w:val="24"/>
            <w:szCs w:val="24"/>
          </w:rPr>
          <w:delText xml:space="preserve">per day, </w:delText>
        </w:r>
        <w:r w:rsidR="00806FCA" w:rsidDel="00063DC8">
          <w:rPr>
            <w:rStyle w:val="HTMLCite"/>
            <w:rFonts w:ascii="Times New Roman" w:hAnsi="Times New Roman"/>
            <w:bCs/>
            <w:i w:val="0"/>
            <w:color w:val="222222"/>
            <w:sz w:val="24"/>
            <w:szCs w:val="24"/>
          </w:rPr>
          <w:delText>7 days</w:delText>
        </w:r>
        <w:r w:rsidDel="00063DC8">
          <w:rPr>
            <w:rStyle w:val="HTMLCite"/>
            <w:rFonts w:ascii="Times New Roman" w:hAnsi="Times New Roman"/>
            <w:bCs/>
            <w:i w:val="0"/>
            <w:color w:val="222222"/>
            <w:sz w:val="24"/>
            <w:szCs w:val="24"/>
          </w:rPr>
          <w:delText xml:space="preserve"> </w:delText>
        </w:r>
        <w:r w:rsidR="00806FCA" w:rsidDel="00063DC8">
          <w:rPr>
            <w:rStyle w:val="HTMLCite"/>
            <w:rFonts w:ascii="Times New Roman" w:hAnsi="Times New Roman"/>
            <w:bCs/>
            <w:i w:val="0"/>
            <w:color w:val="222222"/>
            <w:sz w:val="24"/>
            <w:szCs w:val="24"/>
          </w:rPr>
          <w:delText>a</w:delText>
        </w:r>
        <w:r w:rsidDel="00063DC8">
          <w:rPr>
            <w:rStyle w:val="HTMLCite"/>
            <w:rFonts w:ascii="Times New Roman" w:hAnsi="Times New Roman"/>
            <w:bCs/>
            <w:i w:val="0"/>
            <w:color w:val="222222"/>
            <w:sz w:val="24"/>
            <w:szCs w:val="24"/>
          </w:rPr>
          <w:delText xml:space="preserve"> week.</w:delText>
        </w:r>
        <w:r w:rsidR="00F6546E" w:rsidDel="00063DC8">
          <w:rPr>
            <w:rStyle w:val="HTMLCite"/>
            <w:rFonts w:ascii="Times New Roman" w:hAnsi="Times New Roman"/>
            <w:bCs/>
            <w:i w:val="0"/>
            <w:color w:val="222222"/>
            <w:sz w:val="24"/>
            <w:szCs w:val="24"/>
          </w:rPr>
          <w:delText xml:space="preserve">  </w:delText>
        </w:r>
      </w:del>
      <w:del w:id="21" w:author="G4ODTKRF" w:date="2014-09-11T13:50:00Z">
        <w:r w:rsidR="00F6546E" w:rsidDel="008B4B49">
          <w:rPr>
            <w:rStyle w:val="HTMLCite"/>
            <w:rFonts w:ascii="Times New Roman" w:hAnsi="Times New Roman"/>
            <w:bCs/>
            <w:i w:val="0"/>
            <w:color w:val="222222"/>
            <w:sz w:val="24"/>
            <w:szCs w:val="24"/>
          </w:rPr>
          <w:delText>The hazing efforts are focused on gull</w:delText>
        </w:r>
        <w:r w:rsidR="00806FCA" w:rsidDel="008B4B49">
          <w:rPr>
            <w:rStyle w:val="HTMLCite"/>
            <w:rFonts w:ascii="Times New Roman" w:hAnsi="Times New Roman"/>
            <w:bCs/>
            <w:i w:val="0"/>
            <w:color w:val="222222"/>
            <w:sz w:val="24"/>
            <w:szCs w:val="24"/>
          </w:rPr>
          <w:delText>s</w:delText>
        </w:r>
        <w:r w:rsidR="00F6546E" w:rsidDel="008B4B49">
          <w:rPr>
            <w:rStyle w:val="HTMLCite"/>
            <w:rFonts w:ascii="Times New Roman" w:hAnsi="Times New Roman"/>
            <w:bCs/>
            <w:i w:val="0"/>
            <w:color w:val="222222"/>
            <w:sz w:val="24"/>
            <w:szCs w:val="24"/>
          </w:rPr>
          <w:delText xml:space="preserve">, terns, and cormorants observed to be feeding on passing fish.   </w:delText>
        </w:r>
        <w:r w:rsidR="00EC2146" w:rsidDel="008B4B49">
          <w:rPr>
            <w:rStyle w:val="HTMLCite"/>
            <w:rFonts w:ascii="Times New Roman" w:hAnsi="Times New Roman"/>
            <w:bCs/>
            <w:i w:val="0"/>
            <w:color w:val="222222"/>
            <w:sz w:val="24"/>
            <w:szCs w:val="24"/>
          </w:rPr>
          <w:delText>Bird hazing is conducted 7 days a week</w:delText>
        </w:r>
        <w:r w:rsidR="00806FCA" w:rsidDel="008B4B49">
          <w:rPr>
            <w:rStyle w:val="HTMLCite"/>
            <w:rFonts w:ascii="Times New Roman" w:hAnsi="Times New Roman"/>
            <w:bCs/>
            <w:i w:val="0"/>
            <w:color w:val="222222"/>
            <w:sz w:val="24"/>
            <w:szCs w:val="24"/>
          </w:rPr>
          <w:delText>, with</w:delText>
        </w:r>
        <w:r w:rsidR="00EC2146" w:rsidDel="008B4B49">
          <w:rPr>
            <w:rStyle w:val="HTMLCite"/>
            <w:rFonts w:ascii="Times New Roman" w:hAnsi="Times New Roman"/>
            <w:bCs/>
            <w:i w:val="0"/>
            <w:color w:val="222222"/>
            <w:sz w:val="24"/>
            <w:szCs w:val="24"/>
          </w:rPr>
          <w:delText xml:space="preserve"> an Agent </w:delText>
        </w:r>
        <w:r w:rsidR="00806FCA" w:rsidDel="008B4B49">
          <w:rPr>
            <w:rStyle w:val="HTMLCite"/>
            <w:rFonts w:ascii="Times New Roman" w:hAnsi="Times New Roman"/>
            <w:bCs/>
            <w:i w:val="0"/>
            <w:color w:val="222222"/>
            <w:sz w:val="24"/>
            <w:szCs w:val="24"/>
          </w:rPr>
          <w:delText>present</w:delText>
        </w:r>
        <w:r w:rsidR="00EC2146" w:rsidDel="008B4B49">
          <w:rPr>
            <w:rStyle w:val="HTMLCite"/>
            <w:rFonts w:ascii="Times New Roman" w:hAnsi="Times New Roman"/>
            <w:bCs/>
            <w:i w:val="0"/>
            <w:color w:val="222222"/>
            <w:sz w:val="24"/>
            <w:szCs w:val="24"/>
          </w:rPr>
          <w:delText xml:space="preserve"> sun</w:delText>
        </w:r>
        <w:r w:rsidR="00806FCA" w:rsidDel="008B4B49">
          <w:rPr>
            <w:rStyle w:val="HTMLCite"/>
            <w:rFonts w:ascii="Times New Roman" w:hAnsi="Times New Roman"/>
            <w:bCs/>
            <w:i w:val="0"/>
            <w:color w:val="222222"/>
            <w:sz w:val="24"/>
            <w:szCs w:val="24"/>
          </w:rPr>
          <w:delText>-</w:delText>
        </w:r>
        <w:r w:rsidR="00EC2146" w:rsidDel="008B4B49">
          <w:rPr>
            <w:rStyle w:val="HTMLCite"/>
            <w:rFonts w:ascii="Times New Roman" w:hAnsi="Times New Roman"/>
            <w:bCs/>
            <w:i w:val="0"/>
            <w:color w:val="222222"/>
            <w:sz w:val="24"/>
            <w:szCs w:val="24"/>
          </w:rPr>
          <w:delText>up to sun</w:delText>
        </w:r>
        <w:r w:rsidR="00806FCA" w:rsidDel="008B4B49">
          <w:rPr>
            <w:rStyle w:val="HTMLCite"/>
            <w:rFonts w:ascii="Times New Roman" w:hAnsi="Times New Roman"/>
            <w:bCs/>
            <w:i w:val="0"/>
            <w:color w:val="222222"/>
            <w:sz w:val="24"/>
            <w:szCs w:val="24"/>
          </w:rPr>
          <w:delText>-</w:delText>
        </w:r>
        <w:r w:rsidR="00EC2146" w:rsidDel="008B4B49">
          <w:rPr>
            <w:rStyle w:val="HTMLCite"/>
            <w:rFonts w:ascii="Times New Roman" w:hAnsi="Times New Roman"/>
            <w:bCs/>
            <w:i w:val="0"/>
            <w:color w:val="222222"/>
            <w:sz w:val="24"/>
            <w:szCs w:val="24"/>
          </w:rPr>
          <w:delText>down with a small overlap in shifts during the mid</w:delText>
        </w:r>
        <w:r w:rsidR="009F60B9" w:rsidDel="008B4B49">
          <w:rPr>
            <w:rStyle w:val="HTMLCite"/>
            <w:rFonts w:ascii="Times New Roman" w:hAnsi="Times New Roman"/>
            <w:bCs/>
            <w:i w:val="0"/>
            <w:color w:val="222222"/>
            <w:sz w:val="24"/>
            <w:szCs w:val="24"/>
          </w:rPr>
          <w:delText>-</w:delText>
        </w:r>
        <w:r w:rsidR="00EC2146" w:rsidDel="008B4B49">
          <w:rPr>
            <w:rStyle w:val="HTMLCite"/>
            <w:rFonts w:ascii="Times New Roman" w:hAnsi="Times New Roman"/>
            <w:bCs/>
            <w:i w:val="0"/>
            <w:color w:val="222222"/>
            <w:sz w:val="24"/>
            <w:szCs w:val="24"/>
          </w:rPr>
          <w:delText>day.</w:delText>
        </w:r>
      </w:del>
      <w:r w:rsidR="00EC2146">
        <w:rPr>
          <w:rStyle w:val="HTMLCite"/>
          <w:rFonts w:ascii="Times New Roman" w:hAnsi="Times New Roman"/>
          <w:bCs/>
          <w:i w:val="0"/>
          <w:color w:val="222222"/>
          <w:sz w:val="24"/>
          <w:szCs w:val="24"/>
        </w:rPr>
        <w:t xml:space="preserve">  </w:t>
      </w:r>
    </w:p>
    <w:p w:rsidR="007D23F0" w:rsidRDefault="00AD3BFB" w:rsidP="00C31E74">
      <w:pPr>
        <w:rPr>
          <w:rStyle w:val="HTMLCite"/>
          <w:rFonts w:ascii="Times New Roman" w:hAnsi="Times New Roman"/>
          <w:bCs/>
          <w:i w:val="0"/>
          <w:color w:val="222222"/>
          <w:sz w:val="24"/>
          <w:szCs w:val="24"/>
        </w:rPr>
      </w:pPr>
      <w:r>
        <w:rPr>
          <w:rStyle w:val="HTMLCite"/>
          <w:rFonts w:ascii="Times New Roman" w:hAnsi="Times New Roman"/>
          <w:bCs/>
          <w:i w:val="0"/>
          <w:color w:val="222222"/>
          <w:sz w:val="24"/>
          <w:szCs w:val="24"/>
        </w:rPr>
        <w:t xml:space="preserve"> </w:t>
      </w:r>
      <w:r w:rsidR="0073376C">
        <w:rPr>
          <w:rStyle w:val="HTMLCite"/>
          <w:rFonts w:ascii="Times New Roman" w:hAnsi="Times New Roman"/>
          <w:bCs/>
          <w:i w:val="0"/>
          <w:color w:val="222222"/>
          <w:sz w:val="24"/>
          <w:szCs w:val="24"/>
        </w:rPr>
        <w:t xml:space="preserve">Birds are actively hazed in the immediate </w:t>
      </w:r>
      <w:proofErr w:type="spellStart"/>
      <w:r w:rsidR="0073376C">
        <w:rPr>
          <w:rStyle w:val="HTMLCite"/>
          <w:rFonts w:ascii="Times New Roman" w:hAnsi="Times New Roman"/>
          <w:bCs/>
          <w:i w:val="0"/>
          <w:color w:val="222222"/>
          <w:sz w:val="24"/>
          <w:szCs w:val="24"/>
        </w:rPr>
        <w:t>forebay</w:t>
      </w:r>
      <w:proofErr w:type="spellEnd"/>
      <w:r w:rsidR="0073376C">
        <w:rPr>
          <w:rStyle w:val="HTMLCite"/>
          <w:rFonts w:ascii="Times New Roman" w:hAnsi="Times New Roman"/>
          <w:bCs/>
          <w:i w:val="0"/>
          <w:color w:val="222222"/>
          <w:sz w:val="24"/>
          <w:szCs w:val="24"/>
        </w:rPr>
        <w:t xml:space="preserve"> of the dam to the Boat Restrictive Zone.  In the tailrace, birds are actively hazed from the immediate tailrace </w:t>
      </w:r>
      <w:r w:rsidR="00B00AB1">
        <w:rPr>
          <w:rStyle w:val="HTMLCite"/>
          <w:rFonts w:ascii="Times New Roman" w:hAnsi="Times New Roman"/>
          <w:bCs/>
          <w:i w:val="0"/>
          <w:color w:val="222222"/>
          <w:sz w:val="24"/>
          <w:szCs w:val="24"/>
        </w:rPr>
        <w:t xml:space="preserve">of the </w:t>
      </w:r>
      <w:r w:rsidR="00BA57D8">
        <w:rPr>
          <w:rStyle w:val="HTMLCite"/>
          <w:rFonts w:ascii="Times New Roman" w:hAnsi="Times New Roman"/>
          <w:bCs/>
          <w:i w:val="0"/>
          <w:color w:val="222222"/>
          <w:sz w:val="24"/>
          <w:szCs w:val="24"/>
        </w:rPr>
        <w:t>d</w:t>
      </w:r>
      <w:r w:rsidR="00B00AB1">
        <w:rPr>
          <w:rStyle w:val="HTMLCite"/>
          <w:rFonts w:ascii="Times New Roman" w:hAnsi="Times New Roman"/>
          <w:bCs/>
          <w:i w:val="0"/>
          <w:color w:val="222222"/>
          <w:sz w:val="24"/>
          <w:szCs w:val="24"/>
        </w:rPr>
        <w:t xml:space="preserve">am </w:t>
      </w:r>
      <w:r w:rsidR="0073376C">
        <w:rPr>
          <w:rStyle w:val="HTMLCite"/>
          <w:rFonts w:ascii="Times New Roman" w:hAnsi="Times New Roman"/>
          <w:bCs/>
          <w:i w:val="0"/>
          <w:color w:val="222222"/>
          <w:sz w:val="24"/>
          <w:szCs w:val="24"/>
        </w:rPr>
        <w:t>downstream to Eagle Island.</w:t>
      </w:r>
      <w:r w:rsidR="00EF3F8C">
        <w:rPr>
          <w:rStyle w:val="HTMLCite"/>
          <w:rFonts w:ascii="Times New Roman" w:hAnsi="Times New Roman"/>
          <w:bCs/>
          <w:i w:val="0"/>
          <w:color w:val="222222"/>
          <w:sz w:val="24"/>
          <w:szCs w:val="24"/>
        </w:rPr>
        <w:t xml:space="preserve">  </w:t>
      </w:r>
      <w:r w:rsidR="00427E74">
        <w:rPr>
          <w:rStyle w:val="HTMLCite"/>
          <w:rFonts w:ascii="Times New Roman" w:hAnsi="Times New Roman"/>
          <w:bCs/>
          <w:i w:val="0"/>
          <w:color w:val="222222"/>
          <w:sz w:val="24"/>
          <w:szCs w:val="24"/>
        </w:rPr>
        <w:t>Data</w:t>
      </w:r>
      <w:r w:rsidR="00EF3F8C">
        <w:rPr>
          <w:rStyle w:val="HTMLCite"/>
          <w:rFonts w:ascii="Times New Roman" w:hAnsi="Times New Roman"/>
          <w:bCs/>
          <w:i w:val="0"/>
          <w:color w:val="222222"/>
          <w:sz w:val="24"/>
          <w:szCs w:val="24"/>
        </w:rPr>
        <w:t xml:space="preserve"> </w:t>
      </w:r>
      <w:r w:rsidR="00427E74">
        <w:rPr>
          <w:rStyle w:val="HTMLCite"/>
          <w:rFonts w:ascii="Times New Roman" w:hAnsi="Times New Roman"/>
          <w:bCs/>
          <w:i w:val="0"/>
          <w:color w:val="222222"/>
          <w:sz w:val="24"/>
          <w:szCs w:val="24"/>
        </w:rPr>
        <w:t xml:space="preserve">that is </w:t>
      </w:r>
      <w:r w:rsidR="00EF3F8C">
        <w:rPr>
          <w:rStyle w:val="HTMLCite"/>
          <w:rFonts w:ascii="Times New Roman" w:hAnsi="Times New Roman"/>
          <w:bCs/>
          <w:i w:val="0"/>
          <w:color w:val="222222"/>
          <w:sz w:val="24"/>
          <w:szCs w:val="24"/>
        </w:rPr>
        <w:t xml:space="preserve">noted are the time, </w:t>
      </w:r>
      <w:r w:rsidR="00D314C9">
        <w:rPr>
          <w:rStyle w:val="HTMLCite"/>
          <w:rFonts w:ascii="Times New Roman" w:hAnsi="Times New Roman"/>
          <w:bCs/>
          <w:i w:val="0"/>
          <w:color w:val="222222"/>
          <w:sz w:val="24"/>
          <w:szCs w:val="24"/>
        </w:rPr>
        <w:t xml:space="preserve">avian zone, </w:t>
      </w:r>
      <w:r w:rsidR="00EF3F8C">
        <w:rPr>
          <w:rStyle w:val="HTMLCite"/>
          <w:rFonts w:ascii="Times New Roman" w:hAnsi="Times New Roman"/>
          <w:bCs/>
          <w:i w:val="0"/>
          <w:color w:val="222222"/>
          <w:sz w:val="24"/>
          <w:szCs w:val="24"/>
        </w:rPr>
        <w:t>the species of the bird,</w:t>
      </w:r>
      <w:r w:rsidR="00D314C9">
        <w:rPr>
          <w:rStyle w:val="HTMLCite"/>
          <w:rFonts w:ascii="Times New Roman" w:hAnsi="Times New Roman"/>
          <w:bCs/>
          <w:i w:val="0"/>
          <w:color w:val="222222"/>
          <w:sz w:val="24"/>
          <w:szCs w:val="24"/>
        </w:rPr>
        <w:t xml:space="preserve"> number of birds,</w:t>
      </w:r>
      <w:r w:rsidR="00EF3F8C">
        <w:rPr>
          <w:rStyle w:val="HTMLCite"/>
          <w:rFonts w:ascii="Times New Roman" w:hAnsi="Times New Roman"/>
          <w:bCs/>
          <w:i w:val="0"/>
          <w:color w:val="222222"/>
          <w:sz w:val="24"/>
          <w:szCs w:val="24"/>
        </w:rPr>
        <w:t xml:space="preserve"> if </w:t>
      </w:r>
      <w:r w:rsidR="00D314C9">
        <w:rPr>
          <w:rStyle w:val="HTMLCite"/>
          <w:rFonts w:ascii="Times New Roman" w:hAnsi="Times New Roman"/>
          <w:bCs/>
          <w:i w:val="0"/>
          <w:color w:val="222222"/>
          <w:sz w:val="24"/>
          <w:szCs w:val="24"/>
        </w:rPr>
        <w:t>they</w:t>
      </w:r>
      <w:r w:rsidR="00EF3F8C">
        <w:rPr>
          <w:rStyle w:val="HTMLCite"/>
          <w:rFonts w:ascii="Times New Roman" w:hAnsi="Times New Roman"/>
          <w:bCs/>
          <w:i w:val="0"/>
          <w:color w:val="222222"/>
          <w:sz w:val="24"/>
          <w:szCs w:val="24"/>
        </w:rPr>
        <w:t xml:space="preserve"> </w:t>
      </w:r>
      <w:r w:rsidR="00D314C9">
        <w:rPr>
          <w:rStyle w:val="HTMLCite"/>
          <w:rFonts w:ascii="Times New Roman" w:hAnsi="Times New Roman"/>
          <w:bCs/>
          <w:i w:val="0"/>
          <w:color w:val="222222"/>
          <w:sz w:val="24"/>
          <w:szCs w:val="24"/>
        </w:rPr>
        <w:t>are</w:t>
      </w:r>
      <w:r w:rsidR="00EF3F8C">
        <w:rPr>
          <w:rStyle w:val="HTMLCite"/>
          <w:rFonts w:ascii="Times New Roman" w:hAnsi="Times New Roman"/>
          <w:bCs/>
          <w:i w:val="0"/>
          <w:color w:val="222222"/>
          <w:sz w:val="24"/>
          <w:szCs w:val="24"/>
        </w:rPr>
        <w:t xml:space="preserve"> </w:t>
      </w:r>
      <w:r w:rsidR="00D314C9">
        <w:rPr>
          <w:rStyle w:val="HTMLCite"/>
          <w:rFonts w:ascii="Times New Roman" w:hAnsi="Times New Roman"/>
          <w:bCs/>
          <w:i w:val="0"/>
          <w:color w:val="222222"/>
          <w:sz w:val="24"/>
          <w:szCs w:val="24"/>
        </w:rPr>
        <w:t>foraging</w:t>
      </w:r>
      <w:r w:rsidR="00EF3F8C">
        <w:rPr>
          <w:rStyle w:val="HTMLCite"/>
          <w:rFonts w:ascii="Times New Roman" w:hAnsi="Times New Roman"/>
          <w:bCs/>
          <w:i w:val="0"/>
          <w:color w:val="222222"/>
          <w:sz w:val="24"/>
          <w:szCs w:val="24"/>
        </w:rPr>
        <w:t xml:space="preserve"> or not </w:t>
      </w:r>
      <w:r w:rsidR="00D314C9">
        <w:rPr>
          <w:rStyle w:val="HTMLCite"/>
          <w:rFonts w:ascii="Times New Roman" w:hAnsi="Times New Roman"/>
          <w:bCs/>
          <w:i w:val="0"/>
          <w:color w:val="222222"/>
          <w:sz w:val="24"/>
          <w:szCs w:val="24"/>
        </w:rPr>
        <w:t>foraging, and control action taken</w:t>
      </w:r>
      <w:r w:rsidR="00EF3F8C">
        <w:rPr>
          <w:rStyle w:val="HTMLCite"/>
          <w:rFonts w:ascii="Times New Roman" w:hAnsi="Times New Roman"/>
          <w:bCs/>
          <w:i w:val="0"/>
          <w:color w:val="222222"/>
          <w:sz w:val="24"/>
          <w:szCs w:val="24"/>
        </w:rPr>
        <w:t xml:space="preserve">.  </w:t>
      </w:r>
    </w:p>
    <w:p w:rsidR="002C0EB3" w:rsidRDefault="005B4460" w:rsidP="00C31E74">
      <w:pPr>
        <w:rPr>
          <w:rStyle w:val="HTMLCite"/>
          <w:rFonts w:ascii="Times New Roman" w:hAnsi="Times New Roman"/>
          <w:bCs/>
          <w:i w:val="0"/>
          <w:color w:val="222222"/>
          <w:sz w:val="24"/>
          <w:szCs w:val="24"/>
        </w:rPr>
      </w:pPr>
      <w:r>
        <w:rPr>
          <w:rStyle w:val="HTMLCite"/>
          <w:rFonts w:ascii="Times New Roman" w:hAnsi="Times New Roman"/>
          <w:bCs/>
          <w:i w:val="0"/>
          <w:color w:val="222222"/>
          <w:sz w:val="24"/>
          <w:szCs w:val="24"/>
        </w:rPr>
        <w:t xml:space="preserve"> </w:t>
      </w:r>
      <w:r w:rsidR="009E6B85">
        <w:rPr>
          <w:rStyle w:val="HTMLCite"/>
          <w:rFonts w:ascii="Times New Roman" w:hAnsi="Times New Roman"/>
          <w:bCs/>
          <w:i w:val="0"/>
          <w:color w:val="222222"/>
          <w:sz w:val="24"/>
          <w:szCs w:val="24"/>
        </w:rPr>
        <w:t>Birds are hazed</w:t>
      </w:r>
      <w:r w:rsidR="007D23F0">
        <w:rPr>
          <w:rStyle w:val="HTMLCite"/>
          <w:rFonts w:ascii="Times New Roman" w:hAnsi="Times New Roman"/>
          <w:bCs/>
          <w:i w:val="0"/>
          <w:color w:val="222222"/>
          <w:sz w:val="24"/>
          <w:szCs w:val="24"/>
        </w:rPr>
        <w:t xml:space="preserve"> daily</w:t>
      </w:r>
      <w:r w:rsidR="009E6B85">
        <w:rPr>
          <w:rStyle w:val="HTMLCite"/>
          <w:rFonts w:ascii="Times New Roman" w:hAnsi="Times New Roman"/>
          <w:bCs/>
          <w:i w:val="0"/>
          <w:color w:val="222222"/>
          <w:sz w:val="24"/>
          <w:szCs w:val="24"/>
        </w:rPr>
        <w:t xml:space="preserve"> using propane cannons, bird distress calls, </w:t>
      </w:r>
      <w:r w:rsidR="0011461D">
        <w:rPr>
          <w:rStyle w:val="HTMLCite"/>
          <w:rFonts w:ascii="Times New Roman" w:hAnsi="Times New Roman"/>
          <w:bCs/>
          <w:i w:val="0"/>
          <w:color w:val="222222"/>
          <w:sz w:val="24"/>
          <w:szCs w:val="24"/>
        </w:rPr>
        <w:t>pyrotechni</w:t>
      </w:r>
      <w:r w:rsidR="00936552">
        <w:rPr>
          <w:rStyle w:val="HTMLCite"/>
          <w:rFonts w:ascii="Times New Roman" w:hAnsi="Times New Roman"/>
          <w:bCs/>
          <w:i w:val="0"/>
          <w:color w:val="222222"/>
          <w:sz w:val="24"/>
          <w:szCs w:val="24"/>
        </w:rPr>
        <w:t>c</w:t>
      </w:r>
      <w:r w:rsidR="0011461D">
        <w:rPr>
          <w:rStyle w:val="HTMLCite"/>
          <w:rFonts w:ascii="Times New Roman" w:hAnsi="Times New Roman"/>
          <w:bCs/>
          <w:i w:val="0"/>
          <w:color w:val="222222"/>
          <w:sz w:val="24"/>
          <w:szCs w:val="24"/>
        </w:rPr>
        <w:t xml:space="preserve">s, and </w:t>
      </w:r>
      <w:r w:rsidR="009E6B85">
        <w:rPr>
          <w:rStyle w:val="HTMLCite"/>
          <w:rFonts w:ascii="Times New Roman" w:hAnsi="Times New Roman"/>
          <w:bCs/>
          <w:i w:val="0"/>
          <w:color w:val="222222"/>
          <w:sz w:val="24"/>
          <w:szCs w:val="24"/>
        </w:rPr>
        <w:t>lasers</w:t>
      </w:r>
      <w:r w:rsidR="0011461D">
        <w:rPr>
          <w:rStyle w:val="HTMLCite"/>
          <w:rFonts w:ascii="Times New Roman" w:hAnsi="Times New Roman"/>
          <w:bCs/>
          <w:i w:val="0"/>
          <w:color w:val="222222"/>
          <w:sz w:val="24"/>
          <w:szCs w:val="24"/>
        </w:rPr>
        <w:t xml:space="preserve">.  </w:t>
      </w:r>
      <w:del w:id="22" w:author="G4ODTKRF" w:date="2014-09-11T14:55:00Z">
        <w:r w:rsidR="002F76C6" w:rsidDel="002F418A">
          <w:rPr>
            <w:rStyle w:val="HTMLCite"/>
            <w:rFonts w:ascii="Times New Roman" w:hAnsi="Times New Roman"/>
            <w:bCs/>
            <w:i w:val="0"/>
            <w:color w:val="222222"/>
            <w:sz w:val="24"/>
            <w:szCs w:val="24"/>
          </w:rPr>
          <w:delText>Both land</w:delText>
        </w:r>
        <w:r w:rsidR="00AD5204" w:rsidDel="002F418A">
          <w:rPr>
            <w:rStyle w:val="HTMLCite"/>
            <w:rFonts w:ascii="Times New Roman" w:hAnsi="Times New Roman"/>
            <w:bCs/>
            <w:i w:val="0"/>
            <w:color w:val="222222"/>
            <w:sz w:val="24"/>
            <w:szCs w:val="24"/>
          </w:rPr>
          <w:delText>-</w:delText>
        </w:r>
        <w:r w:rsidR="002F76C6" w:rsidDel="002F418A">
          <w:rPr>
            <w:rStyle w:val="HTMLCite"/>
            <w:rFonts w:ascii="Times New Roman" w:hAnsi="Times New Roman"/>
            <w:bCs/>
            <w:i w:val="0"/>
            <w:color w:val="222222"/>
            <w:sz w:val="24"/>
            <w:szCs w:val="24"/>
          </w:rPr>
          <w:delText>based and boat</w:delText>
        </w:r>
        <w:r w:rsidR="00AD5204" w:rsidDel="002F418A">
          <w:rPr>
            <w:rStyle w:val="HTMLCite"/>
            <w:rFonts w:ascii="Times New Roman" w:hAnsi="Times New Roman"/>
            <w:bCs/>
            <w:i w:val="0"/>
            <w:color w:val="222222"/>
            <w:sz w:val="24"/>
            <w:szCs w:val="24"/>
          </w:rPr>
          <w:delText>-</w:delText>
        </w:r>
        <w:r w:rsidR="002F76C6" w:rsidDel="002F418A">
          <w:rPr>
            <w:rStyle w:val="HTMLCite"/>
            <w:rFonts w:ascii="Times New Roman" w:hAnsi="Times New Roman"/>
            <w:bCs/>
            <w:i w:val="0"/>
            <w:color w:val="222222"/>
            <w:sz w:val="24"/>
            <w:szCs w:val="24"/>
          </w:rPr>
          <w:delText xml:space="preserve">based hazing occurs.  </w:delText>
        </w:r>
      </w:del>
      <w:del w:id="23" w:author="G4ODTKRF" w:date="2014-09-11T14:56:00Z">
        <w:r w:rsidR="002F76C6" w:rsidDel="002F418A">
          <w:rPr>
            <w:rStyle w:val="HTMLCite"/>
            <w:rFonts w:ascii="Times New Roman" w:hAnsi="Times New Roman"/>
            <w:bCs/>
            <w:i w:val="0"/>
            <w:color w:val="222222"/>
            <w:sz w:val="24"/>
            <w:szCs w:val="24"/>
          </w:rPr>
          <w:delText xml:space="preserve">Boat hazing is </w:delText>
        </w:r>
      </w:del>
      <w:del w:id="24" w:author="G4ODTKRF" w:date="2014-09-11T14:49:00Z">
        <w:r w:rsidR="00033E15" w:rsidDel="008A3B5D">
          <w:rPr>
            <w:rStyle w:val="HTMLCite"/>
            <w:rFonts w:ascii="Times New Roman" w:hAnsi="Times New Roman"/>
            <w:bCs/>
            <w:i w:val="0"/>
            <w:color w:val="222222"/>
            <w:sz w:val="24"/>
            <w:szCs w:val="24"/>
          </w:rPr>
          <w:delText xml:space="preserve">usually </w:delText>
        </w:r>
        <w:r w:rsidR="002F76C6" w:rsidDel="008A3B5D">
          <w:rPr>
            <w:rStyle w:val="HTMLCite"/>
            <w:rFonts w:ascii="Times New Roman" w:hAnsi="Times New Roman"/>
            <w:bCs/>
            <w:i w:val="0"/>
            <w:color w:val="222222"/>
            <w:sz w:val="24"/>
            <w:szCs w:val="24"/>
          </w:rPr>
          <w:delText>conducted</w:delText>
        </w:r>
      </w:del>
      <w:del w:id="25" w:author="G4ODTKRF" w:date="2014-09-11T14:56:00Z">
        <w:r w:rsidR="002F76C6" w:rsidDel="002F418A">
          <w:rPr>
            <w:rStyle w:val="HTMLCite"/>
            <w:rFonts w:ascii="Times New Roman" w:hAnsi="Times New Roman"/>
            <w:bCs/>
            <w:i w:val="0"/>
            <w:color w:val="222222"/>
            <w:sz w:val="24"/>
            <w:szCs w:val="24"/>
          </w:rPr>
          <w:delText xml:space="preserve"> 3 days </w:delText>
        </w:r>
      </w:del>
      <w:del w:id="26" w:author="G4ODTKRF" w:date="2014-09-11T14:53:00Z">
        <w:r w:rsidR="002F76C6" w:rsidDel="002F418A">
          <w:rPr>
            <w:rStyle w:val="HTMLCite"/>
            <w:rFonts w:ascii="Times New Roman" w:hAnsi="Times New Roman"/>
            <w:bCs/>
            <w:i w:val="0"/>
            <w:color w:val="222222"/>
            <w:sz w:val="24"/>
            <w:szCs w:val="24"/>
          </w:rPr>
          <w:delText>a</w:delText>
        </w:r>
      </w:del>
      <w:del w:id="27" w:author="G4ODTKRF" w:date="2014-09-11T14:56:00Z">
        <w:r w:rsidR="002F76C6" w:rsidDel="002F418A">
          <w:rPr>
            <w:rStyle w:val="HTMLCite"/>
            <w:rFonts w:ascii="Times New Roman" w:hAnsi="Times New Roman"/>
            <w:bCs/>
            <w:i w:val="0"/>
            <w:color w:val="222222"/>
            <w:sz w:val="24"/>
            <w:szCs w:val="24"/>
          </w:rPr>
          <w:delText xml:space="preserve"> week</w:delText>
        </w:r>
      </w:del>
      <w:del w:id="28" w:author="G4ODTKRF" w:date="2014-09-11T14:49:00Z">
        <w:r w:rsidR="00AD5204" w:rsidDel="008A3B5D">
          <w:rPr>
            <w:rStyle w:val="HTMLCite"/>
            <w:rFonts w:ascii="Times New Roman" w:hAnsi="Times New Roman"/>
            <w:bCs/>
            <w:i w:val="0"/>
            <w:color w:val="222222"/>
            <w:sz w:val="24"/>
            <w:szCs w:val="24"/>
          </w:rPr>
          <w:delText xml:space="preserve">, </w:delText>
        </w:r>
      </w:del>
      <w:del w:id="29" w:author="G4ODTKRF" w:date="2014-09-11T14:48:00Z">
        <w:r w:rsidR="00AD5204" w:rsidDel="008A3B5D">
          <w:rPr>
            <w:rStyle w:val="HTMLCite"/>
            <w:rFonts w:ascii="Times New Roman" w:hAnsi="Times New Roman"/>
            <w:bCs/>
            <w:i w:val="0"/>
            <w:color w:val="222222"/>
            <w:sz w:val="24"/>
            <w:szCs w:val="24"/>
          </w:rPr>
          <w:delText>on</w:delText>
        </w:r>
        <w:r w:rsidR="002F76C6" w:rsidDel="008A3B5D">
          <w:rPr>
            <w:rStyle w:val="HTMLCite"/>
            <w:rFonts w:ascii="Times New Roman" w:hAnsi="Times New Roman"/>
            <w:bCs/>
            <w:i w:val="0"/>
            <w:color w:val="222222"/>
            <w:sz w:val="24"/>
            <w:szCs w:val="24"/>
          </w:rPr>
          <w:delText xml:space="preserve"> Monday, Wednesday, and Friday</w:delText>
        </w:r>
      </w:del>
      <w:del w:id="30" w:author="G4ODTKRF" w:date="2014-09-11T14:56:00Z">
        <w:r w:rsidR="002F76C6" w:rsidDel="002F418A">
          <w:rPr>
            <w:rStyle w:val="HTMLCite"/>
            <w:rFonts w:ascii="Times New Roman" w:hAnsi="Times New Roman"/>
            <w:bCs/>
            <w:i w:val="0"/>
            <w:color w:val="222222"/>
            <w:sz w:val="24"/>
            <w:szCs w:val="24"/>
          </w:rPr>
          <w:delText>.</w:delText>
        </w:r>
      </w:del>
      <w:del w:id="31" w:author="G4ODTKRF" w:date="2014-09-11T14:58:00Z">
        <w:r w:rsidR="002F76C6" w:rsidDel="002F418A">
          <w:rPr>
            <w:rStyle w:val="HTMLCite"/>
            <w:rFonts w:ascii="Times New Roman" w:hAnsi="Times New Roman"/>
            <w:bCs/>
            <w:i w:val="0"/>
            <w:color w:val="222222"/>
            <w:sz w:val="24"/>
            <w:szCs w:val="24"/>
          </w:rPr>
          <w:delText xml:space="preserve">  </w:delText>
        </w:r>
      </w:del>
      <w:r w:rsidR="007D23F0">
        <w:rPr>
          <w:rStyle w:val="HTMLCite"/>
          <w:rFonts w:ascii="Times New Roman" w:hAnsi="Times New Roman"/>
          <w:bCs/>
          <w:i w:val="0"/>
          <w:color w:val="222222"/>
          <w:sz w:val="24"/>
          <w:szCs w:val="24"/>
        </w:rPr>
        <w:t>In addition, t</w:t>
      </w:r>
      <w:r w:rsidR="0011461D">
        <w:rPr>
          <w:rStyle w:val="HTMLCite"/>
          <w:rFonts w:ascii="Times New Roman" w:hAnsi="Times New Roman"/>
          <w:bCs/>
          <w:i w:val="0"/>
          <w:color w:val="222222"/>
          <w:sz w:val="24"/>
          <w:szCs w:val="24"/>
        </w:rPr>
        <w:t xml:space="preserve">here are bird wires across the turbine discharge area and the spillway area below the </w:t>
      </w:r>
      <w:r w:rsidR="0016276E">
        <w:rPr>
          <w:rStyle w:val="HTMLCite"/>
          <w:rFonts w:ascii="Times New Roman" w:hAnsi="Times New Roman"/>
          <w:bCs/>
          <w:i w:val="0"/>
          <w:color w:val="222222"/>
          <w:sz w:val="24"/>
          <w:szCs w:val="24"/>
        </w:rPr>
        <w:t>Dam</w:t>
      </w:r>
      <w:r w:rsidR="0031264C">
        <w:rPr>
          <w:rStyle w:val="HTMLCite"/>
          <w:rFonts w:ascii="Times New Roman" w:hAnsi="Times New Roman"/>
          <w:bCs/>
          <w:i w:val="0"/>
          <w:color w:val="222222"/>
          <w:sz w:val="24"/>
          <w:szCs w:val="24"/>
        </w:rPr>
        <w:t>.</w:t>
      </w:r>
      <w:r w:rsidR="0016276E">
        <w:rPr>
          <w:rStyle w:val="HTMLCite"/>
          <w:rFonts w:ascii="Times New Roman" w:hAnsi="Times New Roman"/>
          <w:bCs/>
          <w:i w:val="0"/>
          <w:color w:val="222222"/>
          <w:sz w:val="24"/>
          <w:szCs w:val="24"/>
        </w:rPr>
        <w:t xml:space="preserve"> </w:t>
      </w:r>
      <w:del w:id="32" w:author="G4ODTKRF" w:date="2014-09-11T14:59:00Z">
        <w:r w:rsidR="0031264C" w:rsidDel="002F418A">
          <w:rPr>
            <w:rStyle w:val="HTMLCite"/>
            <w:rFonts w:ascii="Times New Roman" w:hAnsi="Times New Roman"/>
            <w:bCs/>
            <w:i w:val="0"/>
            <w:color w:val="222222"/>
            <w:sz w:val="24"/>
            <w:szCs w:val="24"/>
          </w:rPr>
          <w:delText>Plus a</w:delText>
        </w:r>
      </w:del>
      <w:proofErr w:type="gramStart"/>
      <w:ins w:id="33" w:author="G4ODTKRF" w:date="2014-09-11T14:59:00Z">
        <w:r w:rsidR="002F418A">
          <w:rPr>
            <w:rStyle w:val="HTMLCite"/>
            <w:rFonts w:ascii="Times New Roman" w:hAnsi="Times New Roman"/>
            <w:bCs/>
            <w:i w:val="0"/>
            <w:color w:val="222222"/>
            <w:sz w:val="24"/>
            <w:szCs w:val="24"/>
          </w:rPr>
          <w:t>A</w:t>
        </w:r>
      </w:ins>
      <w:r w:rsidR="0016276E">
        <w:rPr>
          <w:rStyle w:val="HTMLCite"/>
          <w:rFonts w:ascii="Times New Roman" w:hAnsi="Times New Roman"/>
          <w:bCs/>
          <w:i w:val="0"/>
          <w:color w:val="222222"/>
          <w:sz w:val="24"/>
          <w:szCs w:val="24"/>
        </w:rPr>
        <w:t xml:space="preserve"> water</w:t>
      </w:r>
      <w:proofErr w:type="gramEnd"/>
      <w:r w:rsidR="002F76C6">
        <w:rPr>
          <w:rStyle w:val="HTMLCite"/>
          <w:rFonts w:ascii="Times New Roman" w:hAnsi="Times New Roman"/>
          <w:bCs/>
          <w:i w:val="0"/>
          <w:color w:val="222222"/>
          <w:sz w:val="24"/>
          <w:szCs w:val="24"/>
        </w:rPr>
        <w:t xml:space="preserve"> cannon</w:t>
      </w:r>
      <w:r w:rsidR="007D23F0">
        <w:rPr>
          <w:rStyle w:val="HTMLCite"/>
          <w:rFonts w:ascii="Times New Roman" w:hAnsi="Times New Roman"/>
          <w:bCs/>
          <w:i w:val="0"/>
          <w:color w:val="222222"/>
          <w:sz w:val="24"/>
          <w:szCs w:val="24"/>
        </w:rPr>
        <w:t xml:space="preserve"> is</w:t>
      </w:r>
      <w:r w:rsidR="002F76C6">
        <w:rPr>
          <w:rStyle w:val="HTMLCite"/>
          <w:rFonts w:ascii="Times New Roman" w:hAnsi="Times New Roman"/>
          <w:bCs/>
          <w:i w:val="0"/>
          <w:color w:val="222222"/>
          <w:sz w:val="24"/>
          <w:szCs w:val="24"/>
        </w:rPr>
        <w:t xml:space="preserve"> located on the juvenile fish bypass pipe terminus</w:t>
      </w:r>
      <w:r w:rsidR="0011461D">
        <w:rPr>
          <w:rStyle w:val="HTMLCite"/>
          <w:rFonts w:ascii="Times New Roman" w:hAnsi="Times New Roman"/>
          <w:bCs/>
          <w:i w:val="0"/>
          <w:color w:val="222222"/>
          <w:sz w:val="24"/>
          <w:szCs w:val="24"/>
        </w:rPr>
        <w:t>.</w:t>
      </w:r>
      <w:r w:rsidR="004F7C58">
        <w:rPr>
          <w:rStyle w:val="HTMLCite"/>
          <w:rFonts w:ascii="Times New Roman" w:hAnsi="Times New Roman"/>
          <w:bCs/>
          <w:i w:val="0"/>
          <w:color w:val="222222"/>
          <w:sz w:val="24"/>
          <w:szCs w:val="24"/>
        </w:rPr>
        <w:t xml:space="preserve"> </w:t>
      </w:r>
      <w:ins w:id="34" w:author="G4ODTKRF" w:date="2014-09-11T15:00:00Z">
        <w:r w:rsidR="002F418A">
          <w:rPr>
            <w:rStyle w:val="HTMLCite"/>
            <w:rFonts w:ascii="Times New Roman" w:hAnsi="Times New Roman"/>
            <w:bCs/>
            <w:i w:val="0"/>
            <w:color w:val="222222"/>
            <w:sz w:val="24"/>
            <w:szCs w:val="24"/>
          </w:rPr>
          <w:t xml:space="preserve">  Wire spikes are installed on light poles, </w:t>
        </w:r>
        <w:proofErr w:type="spellStart"/>
        <w:r w:rsidR="002F418A">
          <w:rPr>
            <w:rStyle w:val="HTMLCite"/>
            <w:rFonts w:ascii="Times New Roman" w:hAnsi="Times New Roman"/>
            <w:bCs/>
            <w:i w:val="0"/>
            <w:color w:val="222222"/>
            <w:sz w:val="24"/>
            <w:szCs w:val="24"/>
          </w:rPr>
          <w:t>forebay</w:t>
        </w:r>
        <w:proofErr w:type="spellEnd"/>
        <w:r w:rsidR="002F418A">
          <w:rPr>
            <w:rStyle w:val="HTMLCite"/>
            <w:rFonts w:ascii="Times New Roman" w:hAnsi="Times New Roman"/>
            <w:bCs/>
            <w:i w:val="0"/>
            <w:color w:val="222222"/>
            <w:sz w:val="24"/>
            <w:szCs w:val="24"/>
          </w:rPr>
          <w:t xml:space="preserve"> buoys</w:t>
        </w:r>
      </w:ins>
      <w:ins w:id="35" w:author="G4ODTKRF" w:date="2014-09-11T15:04:00Z">
        <w:r w:rsidR="004863EA">
          <w:rPr>
            <w:rStyle w:val="HTMLCite"/>
            <w:rFonts w:ascii="Times New Roman" w:hAnsi="Times New Roman"/>
            <w:bCs/>
            <w:i w:val="0"/>
            <w:color w:val="222222"/>
            <w:sz w:val="24"/>
            <w:szCs w:val="24"/>
          </w:rPr>
          <w:t>, and other bird p</w:t>
        </w:r>
      </w:ins>
      <w:ins w:id="36" w:author="G4ODTKRF" w:date="2014-09-11T15:05:00Z">
        <w:r w:rsidR="004863EA">
          <w:rPr>
            <w:rStyle w:val="HTMLCite"/>
            <w:rFonts w:ascii="Times New Roman" w:hAnsi="Times New Roman"/>
            <w:bCs/>
            <w:i w:val="0"/>
            <w:color w:val="222222"/>
            <w:sz w:val="24"/>
            <w:szCs w:val="24"/>
          </w:rPr>
          <w:t>e</w:t>
        </w:r>
      </w:ins>
      <w:ins w:id="37" w:author="G4ODTKRF" w:date="2014-09-11T15:04:00Z">
        <w:r w:rsidR="004863EA">
          <w:rPr>
            <w:rStyle w:val="HTMLCite"/>
            <w:rFonts w:ascii="Times New Roman" w:hAnsi="Times New Roman"/>
            <w:bCs/>
            <w:i w:val="0"/>
            <w:color w:val="222222"/>
            <w:sz w:val="24"/>
            <w:szCs w:val="24"/>
          </w:rPr>
          <w:t>rching</w:t>
        </w:r>
      </w:ins>
      <w:ins w:id="38" w:author="G4ODTKRF" w:date="2014-09-11T15:05:00Z">
        <w:r w:rsidR="004863EA">
          <w:rPr>
            <w:rStyle w:val="HTMLCite"/>
            <w:rFonts w:ascii="Times New Roman" w:hAnsi="Times New Roman"/>
            <w:bCs/>
            <w:i w:val="0"/>
            <w:color w:val="222222"/>
            <w:sz w:val="24"/>
            <w:szCs w:val="24"/>
          </w:rPr>
          <w:t xml:space="preserve"> areas.</w:t>
        </w:r>
      </w:ins>
      <w:ins w:id="39" w:author="G4ODTKRF" w:date="2014-09-11T15:04:00Z">
        <w:r w:rsidR="004863EA">
          <w:rPr>
            <w:rStyle w:val="HTMLCite"/>
            <w:rFonts w:ascii="Times New Roman" w:hAnsi="Times New Roman"/>
            <w:bCs/>
            <w:i w:val="0"/>
            <w:color w:val="222222"/>
            <w:sz w:val="24"/>
            <w:szCs w:val="24"/>
          </w:rPr>
          <w:t xml:space="preserve"> </w:t>
        </w:r>
      </w:ins>
    </w:p>
    <w:p w:rsidR="00FB0B80" w:rsidRDefault="002C0EB3" w:rsidP="00C31E74">
      <w:pPr>
        <w:rPr>
          <w:rStyle w:val="HTMLCite"/>
          <w:rFonts w:ascii="Times New Roman" w:hAnsi="Times New Roman"/>
          <w:bCs/>
          <w:i w:val="0"/>
          <w:sz w:val="24"/>
          <w:szCs w:val="24"/>
        </w:rPr>
      </w:pPr>
      <w:r>
        <w:rPr>
          <w:rStyle w:val="HTMLCite"/>
          <w:rFonts w:ascii="Times New Roman" w:hAnsi="Times New Roman"/>
          <w:bCs/>
          <w:i w:val="0"/>
          <w:color w:val="222222"/>
          <w:sz w:val="24"/>
          <w:szCs w:val="24"/>
        </w:rPr>
        <w:t xml:space="preserve">When a bird (gull or cormorant) becomes unresponsive to hazing and is leading other birds to feed on juvenile fish (instigator bird) who are also unresponsive to hazing, lethal take of the instigator bird or a bird in the group of unresponsive birds will occur at the discretion of the </w:t>
      </w:r>
      <w:proofErr w:type="gramStart"/>
      <w:r>
        <w:rPr>
          <w:rStyle w:val="HTMLCite"/>
          <w:rFonts w:ascii="Times New Roman" w:hAnsi="Times New Roman"/>
          <w:bCs/>
          <w:i w:val="0"/>
          <w:color w:val="222222"/>
          <w:sz w:val="24"/>
          <w:szCs w:val="24"/>
        </w:rPr>
        <w:t>APHIS agent.</w:t>
      </w:r>
      <w:proofErr w:type="gramEnd"/>
      <w:r>
        <w:rPr>
          <w:rStyle w:val="HTMLCite"/>
          <w:rFonts w:ascii="Times New Roman" w:hAnsi="Times New Roman"/>
          <w:bCs/>
          <w:i w:val="0"/>
          <w:color w:val="222222"/>
          <w:sz w:val="24"/>
          <w:szCs w:val="24"/>
        </w:rPr>
        <w:t xml:space="preserve">  This action will occur most sparingly after all other efforts have failed</w:t>
      </w:r>
      <w:r w:rsidR="00BC3AE2">
        <w:rPr>
          <w:rStyle w:val="HTMLCite"/>
          <w:rFonts w:ascii="Times New Roman" w:hAnsi="Times New Roman"/>
          <w:bCs/>
          <w:i w:val="0"/>
          <w:color w:val="222222"/>
          <w:sz w:val="24"/>
          <w:szCs w:val="24"/>
        </w:rPr>
        <w:t xml:space="preserve"> to move the birds</w:t>
      </w:r>
      <w:r>
        <w:rPr>
          <w:rStyle w:val="HTMLCite"/>
          <w:rFonts w:ascii="Times New Roman" w:hAnsi="Times New Roman"/>
          <w:bCs/>
          <w:i w:val="0"/>
          <w:color w:val="222222"/>
          <w:sz w:val="24"/>
          <w:szCs w:val="24"/>
        </w:rPr>
        <w:t>.</w:t>
      </w:r>
      <w:r w:rsidR="00FB0B80">
        <w:rPr>
          <w:rStyle w:val="HTMLCite"/>
          <w:rFonts w:ascii="Times New Roman" w:hAnsi="Times New Roman"/>
          <w:bCs/>
          <w:i w:val="0"/>
          <w:color w:val="222222"/>
          <w:sz w:val="24"/>
          <w:szCs w:val="24"/>
        </w:rPr>
        <w:t xml:space="preserve"> In the event that </w:t>
      </w:r>
      <w:del w:id="40" w:author="G4ODTKRF" w:date="2014-06-05T16:51:00Z">
        <w:r w:rsidR="00FB0B80" w:rsidDel="00CD3B43">
          <w:rPr>
            <w:rStyle w:val="HTMLCite"/>
            <w:rFonts w:ascii="Times New Roman" w:hAnsi="Times New Roman"/>
            <w:bCs/>
            <w:i w:val="0"/>
            <w:color w:val="222222"/>
            <w:sz w:val="24"/>
            <w:szCs w:val="24"/>
          </w:rPr>
          <w:delText xml:space="preserve">an increase in bird activity </w:delText>
        </w:r>
        <w:r w:rsidR="00BD3F96" w:rsidDel="00CD3B43">
          <w:rPr>
            <w:rStyle w:val="HTMLCite"/>
            <w:rFonts w:ascii="Times New Roman" w:hAnsi="Times New Roman"/>
            <w:bCs/>
            <w:i w:val="0"/>
            <w:color w:val="222222"/>
            <w:sz w:val="24"/>
            <w:szCs w:val="24"/>
          </w:rPr>
          <w:delText>indicated</w:delText>
        </w:r>
        <w:r w:rsidR="00FB0B80" w:rsidDel="00CD3B43">
          <w:rPr>
            <w:rStyle w:val="HTMLCite"/>
            <w:rFonts w:ascii="Times New Roman" w:hAnsi="Times New Roman"/>
            <w:bCs/>
            <w:i w:val="0"/>
            <w:color w:val="222222"/>
            <w:sz w:val="24"/>
            <w:szCs w:val="24"/>
          </w:rPr>
          <w:delText xml:space="preserve"> by a</w:delText>
        </w:r>
        <w:r w:rsidR="00BC3AE2" w:rsidDel="00CD3B43">
          <w:rPr>
            <w:rStyle w:val="HTMLCite"/>
            <w:rFonts w:ascii="Times New Roman" w:hAnsi="Times New Roman"/>
            <w:bCs/>
            <w:i w:val="0"/>
            <w:color w:val="222222"/>
            <w:sz w:val="24"/>
            <w:szCs w:val="24"/>
          </w:rPr>
          <w:delText xml:space="preserve">n </w:delText>
        </w:r>
      </w:del>
      <w:del w:id="41" w:author="G4ODTKRF" w:date="2014-06-05T16:55:00Z">
        <w:r w:rsidR="00BC3AE2" w:rsidDel="00CD3B43">
          <w:rPr>
            <w:rStyle w:val="HTMLCite"/>
            <w:rFonts w:ascii="Times New Roman" w:hAnsi="Times New Roman"/>
            <w:bCs/>
            <w:i w:val="0"/>
            <w:color w:val="222222"/>
            <w:sz w:val="24"/>
            <w:szCs w:val="24"/>
          </w:rPr>
          <w:delText>increase of 100 percent</w:delText>
        </w:r>
        <w:r w:rsidR="009643D2" w:rsidDel="00CD3B43">
          <w:rPr>
            <w:rStyle w:val="HTMLCite"/>
            <w:rFonts w:ascii="Times New Roman" w:hAnsi="Times New Roman"/>
            <w:bCs/>
            <w:i w:val="0"/>
            <w:sz w:val="24"/>
            <w:szCs w:val="24"/>
          </w:rPr>
          <w:delText xml:space="preserve"> </w:delText>
        </w:r>
        <w:r w:rsidR="00BC3AE2" w:rsidDel="00CD3B43">
          <w:rPr>
            <w:rStyle w:val="HTMLCite"/>
            <w:rFonts w:ascii="Times New Roman" w:hAnsi="Times New Roman"/>
            <w:bCs/>
            <w:i w:val="0"/>
            <w:sz w:val="24"/>
            <w:szCs w:val="24"/>
          </w:rPr>
          <w:delText>of</w:delText>
        </w:r>
        <w:r w:rsidR="009643D2" w:rsidDel="00CD3B43">
          <w:rPr>
            <w:rStyle w:val="HTMLCite"/>
            <w:rFonts w:ascii="Times New Roman" w:hAnsi="Times New Roman"/>
            <w:bCs/>
            <w:i w:val="0"/>
            <w:sz w:val="24"/>
            <w:szCs w:val="24"/>
          </w:rPr>
          <w:delText xml:space="preserve"> </w:delText>
        </w:r>
      </w:del>
      <w:r w:rsidR="009643D2">
        <w:rPr>
          <w:rStyle w:val="HTMLCite"/>
          <w:rFonts w:ascii="Times New Roman" w:hAnsi="Times New Roman"/>
          <w:bCs/>
          <w:i w:val="0"/>
          <w:sz w:val="24"/>
          <w:szCs w:val="24"/>
        </w:rPr>
        <w:t xml:space="preserve">the </w:t>
      </w:r>
      <w:ins w:id="42" w:author="G4ODTKRF" w:date="2014-06-05T16:59:00Z">
        <w:r w:rsidR="00CD3B43">
          <w:rPr>
            <w:rStyle w:val="HTMLCite"/>
            <w:rFonts w:ascii="Times New Roman" w:hAnsi="Times New Roman"/>
            <w:bCs/>
            <w:i w:val="0"/>
            <w:sz w:val="24"/>
            <w:szCs w:val="24"/>
          </w:rPr>
          <w:t xml:space="preserve">total </w:t>
        </w:r>
      </w:ins>
      <w:r w:rsidR="009643D2">
        <w:rPr>
          <w:rStyle w:val="HTMLCite"/>
          <w:rFonts w:ascii="Times New Roman" w:hAnsi="Times New Roman"/>
          <w:bCs/>
          <w:i w:val="0"/>
          <w:sz w:val="24"/>
          <w:szCs w:val="24"/>
        </w:rPr>
        <w:t xml:space="preserve">number of </w:t>
      </w:r>
      <w:del w:id="43" w:author="G4ODTKRF" w:date="2014-06-05T16:59:00Z">
        <w:r w:rsidR="009643D2" w:rsidDel="00CD3B43">
          <w:rPr>
            <w:rStyle w:val="HTMLCite"/>
            <w:rFonts w:ascii="Times New Roman" w:hAnsi="Times New Roman"/>
            <w:bCs/>
            <w:i w:val="0"/>
            <w:sz w:val="24"/>
            <w:szCs w:val="24"/>
          </w:rPr>
          <w:delText>birds</w:delText>
        </w:r>
      </w:del>
      <w:ins w:id="44" w:author="G4ODTKRF" w:date="2014-06-05T16:59:00Z">
        <w:r w:rsidR="00CD3B43">
          <w:rPr>
            <w:rStyle w:val="HTMLCite"/>
            <w:rFonts w:ascii="Times New Roman" w:hAnsi="Times New Roman"/>
            <w:bCs/>
            <w:i w:val="0"/>
            <w:sz w:val="24"/>
            <w:szCs w:val="24"/>
          </w:rPr>
          <w:t>gulls, cormorants, and terns</w:t>
        </w:r>
      </w:ins>
      <w:r w:rsidR="009643D2">
        <w:rPr>
          <w:rStyle w:val="HTMLCite"/>
          <w:rFonts w:ascii="Times New Roman" w:hAnsi="Times New Roman"/>
          <w:bCs/>
          <w:i w:val="0"/>
          <w:sz w:val="24"/>
          <w:szCs w:val="24"/>
        </w:rPr>
        <w:t xml:space="preserve"> </w:t>
      </w:r>
      <w:ins w:id="45" w:author="G4ODTKRF" w:date="2014-06-05T16:52:00Z">
        <w:r w:rsidR="00CD3B43">
          <w:rPr>
            <w:rStyle w:val="HTMLCite"/>
            <w:rFonts w:ascii="Times New Roman" w:hAnsi="Times New Roman"/>
            <w:bCs/>
            <w:i w:val="0"/>
            <w:sz w:val="24"/>
            <w:szCs w:val="24"/>
          </w:rPr>
          <w:t xml:space="preserve">observed on a daily count </w:t>
        </w:r>
      </w:ins>
      <w:ins w:id="46" w:author="G4ODTKRF" w:date="2014-06-05T16:53:00Z">
        <w:r w:rsidR="00CD3B43">
          <w:rPr>
            <w:rStyle w:val="HTMLCite"/>
            <w:rFonts w:ascii="Times New Roman" w:hAnsi="Times New Roman"/>
            <w:bCs/>
            <w:i w:val="0"/>
            <w:sz w:val="24"/>
            <w:szCs w:val="24"/>
          </w:rPr>
          <w:t xml:space="preserve">increases </w:t>
        </w:r>
      </w:ins>
      <w:del w:id="47" w:author="G4ODTKRF" w:date="2014-06-05T16:53:00Z">
        <w:r w:rsidR="009643D2" w:rsidDel="00CD3B43">
          <w:rPr>
            <w:rStyle w:val="HTMLCite"/>
            <w:rFonts w:ascii="Times New Roman" w:hAnsi="Times New Roman"/>
            <w:bCs/>
            <w:i w:val="0"/>
            <w:sz w:val="24"/>
            <w:szCs w:val="24"/>
          </w:rPr>
          <w:delText xml:space="preserve">when compared </w:delText>
        </w:r>
      </w:del>
      <w:r w:rsidR="005721C0">
        <w:rPr>
          <w:rStyle w:val="HTMLCite"/>
          <w:rFonts w:ascii="Times New Roman" w:hAnsi="Times New Roman"/>
          <w:bCs/>
          <w:i w:val="0"/>
          <w:sz w:val="24"/>
          <w:szCs w:val="24"/>
        </w:rPr>
        <w:t>to</w:t>
      </w:r>
      <w:ins w:id="48" w:author="G4ODTKRF" w:date="2014-06-05T16:54:00Z">
        <w:r w:rsidR="00CD3B43">
          <w:rPr>
            <w:rStyle w:val="HTMLCite"/>
            <w:rFonts w:ascii="Times New Roman" w:hAnsi="Times New Roman"/>
            <w:bCs/>
            <w:i w:val="0"/>
            <w:sz w:val="24"/>
            <w:szCs w:val="24"/>
          </w:rPr>
          <w:t xml:space="preserve"> twice</w:t>
        </w:r>
      </w:ins>
      <w:r w:rsidR="005721C0">
        <w:rPr>
          <w:rStyle w:val="HTMLCite"/>
          <w:rFonts w:ascii="Times New Roman" w:hAnsi="Times New Roman"/>
          <w:bCs/>
          <w:i w:val="0"/>
          <w:sz w:val="24"/>
          <w:szCs w:val="24"/>
        </w:rPr>
        <w:t xml:space="preserve"> </w:t>
      </w:r>
      <w:r w:rsidR="009643D2">
        <w:rPr>
          <w:rStyle w:val="HTMLCite"/>
          <w:rFonts w:ascii="Times New Roman" w:hAnsi="Times New Roman"/>
          <w:bCs/>
          <w:i w:val="0"/>
          <w:sz w:val="24"/>
          <w:szCs w:val="24"/>
        </w:rPr>
        <w:t xml:space="preserve">the </w:t>
      </w:r>
      <w:ins w:id="49" w:author="G4ODTKRF" w:date="2014-06-05T16:40:00Z">
        <w:r w:rsidR="008F1D9E">
          <w:rPr>
            <w:rStyle w:val="HTMLCite"/>
            <w:rFonts w:ascii="Times New Roman" w:hAnsi="Times New Roman"/>
            <w:bCs/>
            <w:i w:val="0"/>
            <w:sz w:val="24"/>
            <w:szCs w:val="24"/>
          </w:rPr>
          <w:t xml:space="preserve">average of the </w:t>
        </w:r>
      </w:ins>
      <w:r w:rsidR="00BC3AE2">
        <w:rPr>
          <w:rStyle w:val="HTMLCite"/>
          <w:rFonts w:ascii="Times New Roman" w:hAnsi="Times New Roman"/>
          <w:bCs/>
          <w:i w:val="0"/>
          <w:sz w:val="24"/>
          <w:szCs w:val="24"/>
        </w:rPr>
        <w:t xml:space="preserve">previous </w:t>
      </w:r>
      <w:ins w:id="50" w:author="G4ODTKRF" w:date="2014-06-05T16:41:00Z">
        <w:r w:rsidR="008F1D9E">
          <w:rPr>
            <w:rStyle w:val="HTMLCite"/>
            <w:rFonts w:ascii="Times New Roman" w:hAnsi="Times New Roman"/>
            <w:bCs/>
            <w:i w:val="0"/>
            <w:sz w:val="24"/>
            <w:szCs w:val="24"/>
          </w:rPr>
          <w:t xml:space="preserve">three </w:t>
        </w:r>
      </w:ins>
      <w:r w:rsidR="00BC3AE2">
        <w:rPr>
          <w:rStyle w:val="HTMLCite"/>
          <w:rFonts w:ascii="Times New Roman" w:hAnsi="Times New Roman"/>
          <w:bCs/>
          <w:i w:val="0"/>
          <w:sz w:val="24"/>
          <w:szCs w:val="24"/>
        </w:rPr>
        <w:t>season</w:t>
      </w:r>
      <w:r w:rsidR="005721C0">
        <w:rPr>
          <w:rStyle w:val="HTMLCite"/>
          <w:rFonts w:ascii="Times New Roman" w:hAnsi="Times New Roman"/>
          <w:bCs/>
          <w:i w:val="0"/>
          <w:sz w:val="24"/>
          <w:szCs w:val="24"/>
        </w:rPr>
        <w:t>’</w:t>
      </w:r>
      <w:r w:rsidR="00BC3AE2">
        <w:rPr>
          <w:rStyle w:val="HTMLCite"/>
          <w:rFonts w:ascii="Times New Roman" w:hAnsi="Times New Roman"/>
          <w:bCs/>
          <w:i w:val="0"/>
          <w:sz w:val="24"/>
          <w:szCs w:val="24"/>
        </w:rPr>
        <w:t>s</w:t>
      </w:r>
      <w:ins w:id="51" w:author="G4ODTKRF" w:date="2014-06-05T16:44:00Z">
        <w:r w:rsidR="008F1D9E">
          <w:rPr>
            <w:rStyle w:val="HTMLCite"/>
            <w:rFonts w:ascii="Times New Roman" w:hAnsi="Times New Roman"/>
            <w:bCs/>
            <w:i w:val="0"/>
            <w:sz w:val="24"/>
            <w:szCs w:val="24"/>
          </w:rPr>
          <w:t xml:space="preserve"> </w:t>
        </w:r>
      </w:ins>
      <w:ins w:id="52" w:author="G4ODTKRF" w:date="2014-06-05T17:02:00Z">
        <w:r w:rsidR="004A19B6">
          <w:rPr>
            <w:rStyle w:val="HTMLCite"/>
            <w:rFonts w:ascii="Times New Roman" w:hAnsi="Times New Roman"/>
            <w:bCs/>
            <w:i w:val="0"/>
            <w:sz w:val="24"/>
            <w:szCs w:val="24"/>
          </w:rPr>
          <w:t xml:space="preserve">daily count </w:t>
        </w:r>
      </w:ins>
      <w:ins w:id="53" w:author="G4ODTKRF" w:date="2014-06-05T16:44:00Z">
        <w:r w:rsidR="008F1D9E">
          <w:rPr>
            <w:rStyle w:val="HTMLCite"/>
            <w:rFonts w:ascii="Times New Roman" w:hAnsi="Times New Roman"/>
            <w:bCs/>
            <w:i w:val="0"/>
            <w:sz w:val="24"/>
            <w:szCs w:val="24"/>
          </w:rPr>
          <w:t>of</w:t>
        </w:r>
      </w:ins>
      <w:r w:rsidR="00BC3AE2">
        <w:rPr>
          <w:rStyle w:val="HTMLCite"/>
          <w:rFonts w:ascii="Times New Roman" w:hAnsi="Times New Roman"/>
          <w:bCs/>
          <w:i w:val="0"/>
          <w:sz w:val="24"/>
          <w:szCs w:val="24"/>
        </w:rPr>
        <w:t xml:space="preserve"> </w:t>
      </w:r>
      <w:ins w:id="54" w:author="G4ODTKRF" w:date="2014-06-05T17:00:00Z">
        <w:r w:rsidR="004A19B6">
          <w:rPr>
            <w:rStyle w:val="HTMLCite"/>
            <w:rFonts w:ascii="Times New Roman" w:hAnsi="Times New Roman"/>
            <w:bCs/>
            <w:i w:val="0"/>
            <w:sz w:val="24"/>
            <w:szCs w:val="24"/>
          </w:rPr>
          <w:t xml:space="preserve">these </w:t>
        </w:r>
      </w:ins>
      <w:ins w:id="55" w:author="G4ODTKRF" w:date="2014-06-05T16:54:00Z">
        <w:r w:rsidR="00CD3B43">
          <w:rPr>
            <w:rStyle w:val="HTMLCite"/>
            <w:rFonts w:ascii="Times New Roman" w:hAnsi="Times New Roman"/>
            <w:bCs/>
            <w:i w:val="0"/>
            <w:sz w:val="24"/>
            <w:szCs w:val="24"/>
          </w:rPr>
          <w:t xml:space="preserve">birds </w:t>
        </w:r>
      </w:ins>
      <w:del w:id="56" w:author="G4ODTKRF" w:date="2014-06-05T16:54:00Z">
        <w:r w:rsidR="00BC3AE2" w:rsidDel="00CD3B43">
          <w:rPr>
            <w:rStyle w:val="HTMLCite"/>
            <w:rFonts w:ascii="Times New Roman" w:hAnsi="Times New Roman"/>
            <w:bCs/>
            <w:i w:val="0"/>
            <w:sz w:val="24"/>
            <w:szCs w:val="24"/>
          </w:rPr>
          <w:delText>observations</w:delText>
        </w:r>
      </w:del>
      <w:del w:id="57" w:author="G4ODTKRF" w:date="2014-06-05T17:03:00Z">
        <w:r w:rsidR="00BC3AE2" w:rsidDel="004A19B6">
          <w:rPr>
            <w:rStyle w:val="HTMLCite"/>
            <w:rFonts w:ascii="Times New Roman" w:hAnsi="Times New Roman"/>
            <w:bCs/>
            <w:i w:val="0"/>
            <w:sz w:val="24"/>
            <w:szCs w:val="24"/>
          </w:rPr>
          <w:delText xml:space="preserve"> </w:delText>
        </w:r>
      </w:del>
      <w:r w:rsidR="00BC3AE2">
        <w:rPr>
          <w:rStyle w:val="HTMLCite"/>
          <w:rFonts w:ascii="Times New Roman" w:hAnsi="Times New Roman"/>
          <w:bCs/>
          <w:i w:val="0"/>
          <w:sz w:val="24"/>
          <w:szCs w:val="24"/>
        </w:rPr>
        <w:t xml:space="preserve">for the same </w:t>
      </w:r>
      <w:r w:rsidR="005721C0">
        <w:rPr>
          <w:rStyle w:val="HTMLCite"/>
          <w:rFonts w:ascii="Times New Roman" w:hAnsi="Times New Roman"/>
          <w:bCs/>
          <w:i w:val="0"/>
          <w:sz w:val="24"/>
          <w:szCs w:val="24"/>
        </w:rPr>
        <w:t>week</w:t>
      </w:r>
      <w:r w:rsidR="00EB385D">
        <w:rPr>
          <w:rStyle w:val="HTMLCite"/>
          <w:rFonts w:ascii="Times New Roman" w:hAnsi="Times New Roman"/>
          <w:bCs/>
          <w:i w:val="0"/>
          <w:sz w:val="24"/>
          <w:szCs w:val="24"/>
        </w:rPr>
        <w:t>,</w:t>
      </w:r>
      <w:r w:rsidR="009643D2">
        <w:rPr>
          <w:rStyle w:val="HTMLCite"/>
          <w:rFonts w:ascii="Times New Roman" w:hAnsi="Times New Roman"/>
          <w:bCs/>
          <w:i w:val="0"/>
          <w:color w:val="FF0000"/>
          <w:sz w:val="24"/>
          <w:szCs w:val="24"/>
        </w:rPr>
        <w:t xml:space="preserve"> </w:t>
      </w:r>
      <w:r w:rsidR="009643D2">
        <w:rPr>
          <w:rStyle w:val="HTMLCite"/>
          <w:rFonts w:ascii="Times New Roman" w:hAnsi="Times New Roman"/>
          <w:bCs/>
          <w:i w:val="0"/>
          <w:sz w:val="24"/>
          <w:szCs w:val="24"/>
        </w:rPr>
        <w:t>Corps of Engineers personnel will assist the APHIS agents in hazing.</w:t>
      </w:r>
      <w:r w:rsidR="002523B0">
        <w:rPr>
          <w:rStyle w:val="HTMLCite"/>
          <w:rFonts w:ascii="Times New Roman" w:hAnsi="Times New Roman"/>
          <w:bCs/>
          <w:i w:val="0"/>
          <w:sz w:val="24"/>
          <w:szCs w:val="24"/>
        </w:rPr>
        <w:t xml:space="preserve">  </w:t>
      </w:r>
    </w:p>
    <w:p w:rsidR="00063DC8" w:rsidRDefault="00063DC8" w:rsidP="00C31E74">
      <w:pPr>
        <w:rPr>
          <w:ins w:id="58" w:author="G4ODTKRF" w:date="2014-09-11T14:23:00Z"/>
          <w:rStyle w:val="HTMLCite"/>
          <w:rFonts w:ascii="Times New Roman" w:hAnsi="Times New Roman"/>
          <w:bCs/>
          <w:i w:val="0"/>
          <w:color w:val="222222"/>
          <w:sz w:val="24"/>
          <w:szCs w:val="24"/>
        </w:rPr>
      </w:pPr>
      <w:ins w:id="59" w:author="G4ODTKRF" w:date="2014-09-11T14:19:00Z">
        <w:r>
          <w:rPr>
            <w:rStyle w:val="HTMLCite"/>
            <w:rFonts w:ascii="Times New Roman" w:hAnsi="Times New Roman"/>
            <w:bCs/>
            <w:i w:val="0"/>
            <w:color w:val="222222"/>
            <w:sz w:val="24"/>
            <w:szCs w:val="24"/>
          </w:rPr>
          <w:lastRenderedPageBreak/>
          <w:t xml:space="preserve">Bird monitoring dates are April 1 to July 31.  Gull, cormorant, Caspian tern, grebe, and pelican numbers are counted once per day, 6 or 7 days a week from April 1 to June 30, and 4 days (Monday through Thursday) a week from July 1 to July 31.  </w:t>
        </w:r>
      </w:ins>
    </w:p>
    <w:p w:rsidR="00F26D44" w:rsidRDefault="00F26D44" w:rsidP="00C31E74">
      <w:pPr>
        <w:rPr>
          <w:ins w:id="60" w:author="G4ODTKRF" w:date="2014-09-11T14:18:00Z"/>
          <w:rStyle w:val="HTMLCite"/>
          <w:rFonts w:ascii="Times New Roman" w:hAnsi="Times New Roman"/>
          <w:bCs/>
          <w:i w:val="0"/>
          <w:sz w:val="24"/>
          <w:szCs w:val="24"/>
        </w:rPr>
      </w:pPr>
    </w:p>
    <w:p w:rsidR="002523B0" w:rsidRDefault="002523B0" w:rsidP="00C31E74">
      <w:pPr>
        <w:rPr>
          <w:rStyle w:val="HTMLCite"/>
          <w:rFonts w:ascii="Times New Roman" w:hAnsi="Times New Roman"/>
          <w:bCs/>
          <w:i w:val="0"/>
          <w:sz w:val="24"/>
          <w:szCs w:val="24"/>
        </w:rPr>
      </w:pPr>
      <w:r>
        <w:rPr>
          <w:rStyle w:val="HTMLCite"/>
          <w:rFonts w:ascii="Times New Roman" w:hAnsi="Times New Roman"/>
          <w:bCs/>
          <w:i w:val="0"/>
          <w:sz w:val="24"/>
          <w:szCs w:val="24"/>
        </w:rPr>
        <w:t>Bird observations will be reported weekly on the Project’s ESA Weekly Report</w:t>
      </w:r>
      <w:r w:rsidR="00EB385D">
        <w:rPr>
          <w:rStyle w:val="HTMLCite"/>
          <w:rFonts w:ascii="Times New Roman" w:hAnsi="Times New Roman"/>
          <w:bCs/>
          <w:i w:val="0"/>
          <w:sz w:val="24"/>
          <w:szCs w:val="24"/>
        </w:rPr>
        <w:t>, and will include a brief statement on the effectiveness of the bird deterrent program for that week.</w:t>
      </w:r>
      <w:r>
        <w:rPr>
          <w:rStyle w:val="HTMLCite"/>
          <w:rFonts w:ascii="Times New Roman" w:hAnsi="Times New Roman"/>
          <w:bCs/>
          <w:i w:val="0"/>
          <w:sz w:val="24"/>
          <w:szCs w:val="24"/>
        </w:rPr>
        <w:t xml:space="preserve">  </w:t>
      </w:r>
      <w:r w:rsidR="00EB385D">
        <w:rPr>
          <w:rStyle w:val="HTMLCite"/>
          <w:rFonts w:ascii="Times New Roman" w:hAnsi="Times New Roman"/>
          <w:bCs/>
          <w:i w:val="0"/>
          <w:sz w:val="24"/>
          <w:szCs w:val="24"/>
        </w:rPr>
        <w:t>A</w:t>
      </w:r>
      <w:r>
        <w:rPr>
          <w:rStyle w:val="HTMLCite"/>
          <w:rFonts w:ascii="Times New Roman" w:hAnsi="Times New Roman"/>
          <w:bCs/>
          <w:i w:val="0"/>
          <w:sz w:val="24"/>
          <w:szCs w:val="24"/>
        </w:rPr>
        <w:t xml:space="preserve"> summary of the season will be included in the Annual Fish Report.</w:t>
      </w:r>
    </w:p>
    <w:p w:rsidR="002523B0" w:rsidRPr="009643D2" w:rsidRDefault="002523B0" w:rsidP="00C31E74">
      <w:pPr>
        <w:rPr>
          <w:rStyle w:val="HTMLCite"/>
          <w:rFonts w:ascii="Times New Roman" w:hAnsi="Times New Roman"/>
          <w:bCs/>
          <w:i w:val="0"/>
          <w:sz w:val="24"/>
          <w:szCs w:val="24"/>
        </w:rPr>
      </w:pPr>
    </w:p>
    <w:p w:rsidR="00FB0B80" w:rsidRDefault="00FB0B80" w:rsidP="00C31E74">
      <w:pPr>
        <w:rPr>
          <w:rStyle w:val="HTMLCite"/>
          <w:rFonts w:ascii="Times New Roman" w:hAnsi="Times New Roman"/>
          <w:bCs/>
          <w:i w:val="0"/>
          <w:color w:val="222222"/>
          <w:sz w:val="24"/>
          <w:szCs w:val="24"/>
        </w:rPr>
      </w:pPr>
    </w:p>
    <w:p w:rsidR="002C0EB3" w:rsidRDefault="002C0EB3" w:rsidP="00C31E74">
      <w:pPr>
        <w:rPr>
          <w:rStyle w:val="HTMLCite"/>
          <w:rFonts w:ascii="Times New Roman" w:hAnsi="Times New Roman"/>
          <w:bCs/>
          <w:i w:val="0"/>
          <w:color w:val="222222"/>
          <w:sz w:val="24"/>
          <w:szCs w:val="24"/>
        </w:rPr>
      </w:pPr>
      <w:r>
        <w:rPr>
          <w:rStyle w:val="HTMLCite"/>
          <w:rFonts w:ascii="Times New Roman" w:hAnsi="Times New Roman"/>
          <w:bCs/>
          <w:i w:val="0"/>
          <w:color w:val="222222"/>
          <w:sz w:val="24"/>
          <w:szCs w:val="24"/>
        </w:rPr>
        <w:t xml:space="preserve">   </w:t>
      </w:r>
    </w:p>
    <w:p w:rsidR="00C31E74" w:rsidRPr="008E10DF" w:rsidRDefault="007D23F0" w:rsidP="00C31E74">
      <w:pPr>
        <w:rPr>
          <w:rFonts w:ascii="Times New Roman" w:hAnsi="Times New Roman"/>
          <w:sz w:val="24"/>
          <w:szCs w:val="24"/>
        </w:rPr>
      </w:pPr>
      <w:r>
        <w:rPr>
          <w:rStyle w:val="HTMLCite"/>
          <w:rFonts w:ascii="Times New Roman" w:hAnsi="Times New Roman"/>
          <w:bCs/>
          <w:i w:val="0"/>
          <w:color w:val="222222"/>
          <w:sz w:val="24"/>
          <w:szCs w:val="24"/>
        </w:rPr>
        <w:t xml:space="preserve"> </w:t>
      </w:r>
      <w:r w:rsidR="004F7C58">
        <w:rPr>
          <w:rStyle w:val="HTMLCite"/>
          <w:rFonts w:ascii="Times New Roman" w:hAnsi="Times New Roman"/>
          <w:bCs/>
          <w:i w:val="0"/>
          <w:color w:val="222222"/>
          <w:sz w:val="24"/>
          <w:szCs w:val="24"/>
        </w:rPr>
        <w:t xml:space="preserve"> </w:t>
      </w:r>
      <w:r w:rsidR="002F76C6">
        <w:rPr>
          <w:rStyle w:val="HTMLCite"/>
          <w:rFonts w:ascii="Times New Roman" w:hAnsi="Times New Roman"/>
          <w:bCs/>
          <w:i w:val="0"/>
          <w:color w:val="222222"/>
          <w:sz w:val="24"/>
          <w:szCs w:val="24"/>
        </w:rPr>
        <w:t xml:space="preserve">    </w:t>
      </w:r>
      <w:r w:rsidR="0011461D">
        <w:rPr>
          <w:rStyle w:val="HTMLCite"/>
          <w:rFonts w:ascii="Times New Roman" w:hAnsi="Times New Roman"/>
          <w:bCs/>
          <w:i w:val="0"/>
          <w:color w:val="222222"/>
          <w:sz w:val="24"/>
          <w:szCs w:val="24"/>
        </w:rPr>
        <w:t xml:space="preserve"> </w:t>
      </w:r>
      <w:r w:rsidR="002F76C6">
        <w:rPr>
          <w:rStyle w:val="HTMLCite"/>
          <w:rFonts w:ascii="Times New Roman" w:hAnsi="Times New Roman"/>
          <w:bCs/>
          <w:i w:val="0"/>
          <w:color w:val="222222"/>
          <w:sz w:val="24"/>
          <w:szCs w:val="24"/>
        </w:rPr>
        <w:t xml:space="preserve">  </w:t>
      </w:r>
      <w:r w:rsidR="0011461D">
        <w:rPr>
          <w:rStyle w:val="HTMLCite"/>
          <w:rFonts w:ascii="Times New Roman" w:hAnsi="Times New Roman"/>
          <w:bCs/>
          <w:i w:val="0"/>
          <w:color w:val="222222"/>
          <w:sz w:val="24"/>
          <w:szCs w:val="24"/>
        </w:rPr>
        <w:t xml:space="preserve">     </w:t>
      </w:r>
      <w:r w:rsidR="009E6B85">
        <w:rPr>
          <w:rStyle w:val="HTMLCite"/>
          <w:rFonts w:ascii="Times New Roman" w:hAnsi="Times New Roman"/>
          <w:bCs/>
          <w:i w:val="0"/>
          <w:color w:val="222222"/>
          <w:sz w:val="24"/>
          <w:szCs w:val="24"/>
        </w:rPr>
        <w:t xml:space="preserve"> </w:t>
      </w:r>
      <w:r w:rsidR="00EF3F8C">
        <w:rPr>
          <w:rStyle w:val="HTMLCite"/>
          <w:rFonts w:ascii="Times New Roman" w:hAnsi="Times New Roman"/>
          <w:bCs/>
          <w:i w:val="0"/>
          <w:color w:val="222222"/>
          <w:sz w:val="24"/>
          <w:szCs w:val="24"/>
        </w:rPr>
        <w:t xml:space="preserve">  </w:t>
      </w:r>
      <w:r w:rsidR="0073376C">
        <w:rPr>
          <w:rStyle w:val="HTMLCite"/>
          <w:rFonts w:ascii="Times New Roman" w:hAnsi="Times New Roman"/>
          <w:bCs/>
          <w:i w:val="0"/>
          <w:color w:val="222222"/>
          <w:sz w:val="24"/>
          <w:szCs w:val="24"/>
        </w:rPr>
        <w:t xml:space="preserve">    </w:t>
      </w:r>
      <w:r w:rsidR="00AD3BFB">
        <w:rPr>
          <w:rStyle w:val="HTMLCite"/>
          <w:rFonts w:ascii="Times New Roman" w:hAnsi="Times New Roman"/>
          <w:bCs/>
          <w:i w:val="0"/>
          <w:color w:val="222222"/>
          <w:sz w:val="24"/>
          <w:szCs w:val="24"/>
        </w:rPr>
        <w:t xml:space="preserve">  </w:t>
      </w:r>
      <w:r w:rsidR="00EC2146">
        <w:rPr>
          <w:rStyle w:val="HTMLCite"/>
          <w:rFonts w:ascii="Times New Roman" w:hAnsi="Times New Roman"/>
          <w:bCs/>
          <w:i w:val="0"/>
          <w:color w:val="222222"/>
          <w:sz w:val="24"/>
          <w:szCs w:val="24"/>
        </w:rPr>
        <w:t xml:space="preserve"> </w:t>
      </w:r>
      <w:r w:rsidR="008E10DF">
        <w:rPr>
          <w:rStyle w:val="HTMLCite"/>
          <w:rFonts w:ascii="Times New Roman" w:hAnsi="Times New Roman"/>
          <w:bCs/>
          <w:i w:val="0"/>
          <w:color w:val="222222"/>
          <w:sz w:val="24"/>
          <w:szCs w:val="24"/>
        </w:rPr>
        <w:t xml:space="preserve">  </w:t>
      </w:r>
      <w:r w:rsidR="000B7B89" w:rsidRPr="008E10DF">
        <w:rPr>
          <w:rFonts w:ascii="Times New Roman" w:hAnsi="Times New Roman"/>
          <w:i/>
          <w:sz w:val="24"/>
          <w:szCs w:val="24"/>
        </w:rPr>
        <w:t xml:space="preserve"> </w:t>
      </w:r>
    </w:p>
    <w:sectPr w:rsidR="00C31E74" w:rsidRPr="008E10DF" w:rsidSect="00D050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trackRevisions/>
  <w:defaultTabStop w:val="720"/>
  <w:characterSpacingControl w:val="doNotCompress"/>
  <w:compat/>
  <w:rsids>
    <w:rsidRoot w:val="00C31E74"/>
    <w:rsid w:val="00033E15"/>
    <w:rsid w:val="000444AD"/>
    <w:rsid w:val="00063DC8"/>
    <w:rsid w:val="000B7B89"/>
    <w:rsid w:val="0011461D"/>
    <w:rsid w:val="0015558B"/>
    <w:rsid w:val="0016276E"/>
    <w:rsid w:val="002122BC"/>
    <w:rsid w:val="00224083"/>
    <w:rsid w:val="00224640"/>
    <w:rsid w:val="00232D98"/>
    <w:rsid w:val="002523B0"/>
    <w:rsid w:val="002C0EB3"/>
    <w:rsid w:val="002F418A"/>
    <w:rsid w:val="002F76C6"/>
    <w:rsid w:val="00301AAE"/>
    <w:rsid w:val="0031264C"/>
    <w:rsid w:val="0036257F"/>
    <w:rsid w:val="003F21C5"/>
    <w:rsid w:val="004113B5"/>
    <w:rsid w:val="00427E74"/>
    <w:rsid w:val="00456751"/>
    <w:rsid w:val="004863EA"/>
    <w:rsid w:val="004A19B6"/>
    <w:rsid w:val="004F7C58"/>
    <w:rsid w:val="00517C57"/>
    <w:rsid w:val="005663EC"/>
    <w:rsid w:val="005721C0"/>
    <w:rsid w:val="005B4460"/>
    <w:rsid w:val="005E0561"/>
    <w:rsid w:val="0073376C"/>
    <w:rsid w:val="00773CF5"/>
    <w:rsid w:val="007D23F0"/>
    <w:rsid w:val="007E1806"/>
    <w:rsid w:val="00806FCA"/>
    <w:rsid w:val="008A3B5D"/>
    <w:rsid w:val="008B4B49"/>
    <w:rsid w:val="008D425A"/>
    <w:rsid w:val="008E10DF"/>
    <w:rsid w:val="008F1D9E"/>
    <w:rsid w:val="00933056"/>
    <w:rsid w:val="00936552"/>
    <w:rsid w:val="009643D2"/>
    <w:rsid w:val="009E6B85"/>
    <w:rsid w:val="009F60B9"/>
    <w:rsid w:val="00A031C9"/>
    <w:rsid w:val="00A2783B"/>
    <w:rsid w:val="00AD3BFB"/>
    <w:rsid w:val="00AD5204"/>
    <w:rsid w:val="00B00AB1"/>
    <w:rsid w:val="00B177C6"/>
    <w:rsid w:val="00BA57D8"/>
    <w:rsid w:val="00BB0E65"/>
    <w:rsid w:val="00BC3AE2"/>
    <w:rsid w:val="00BD3F96"/>
    <w:rsid w:val="00C31E74"/>
    <w:rsid w:val="00CD3B43"/>
    <w:rsid w:val="00D050DB"/>
    <w:rsid w:val="00D314C9"/>
    <w:rsid w:val="00D55365"/>
    <w:rsid w:val="00E9100E"/>
    <w:rsid w:val="00EB385D"/>
    <w:rsid w:val="00EC2146"/>
    <w:rsid w:val="00EF3F8C"/>
    <w:rsid w:val="00F26D44"/>
    <w:rsid w:val="00F308AA"/>
    <w:rsid w:val="00F6546E"/>
    <w:rsid w:val="00FB0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0B7B89"/>
    <w:rPr>
      <w:i/>
      <w:iCs/>
    </w:rPr>
  </w:style>
  <w:style w:type="character" w:styleId="CommentReference">
    <w:name w:val="annotation reference"/>
    <w:basedOn w:val="DefaultParagraphFont"/>
    <w:uiPriority w:val="99"/>
    <w:semiHidden/>
    <w:unhideWhenUsed/>
    <w:rsid w:val="00D314C9"/>
    <w:rPr>
      <w:sz w:val="16"/>
      <w:szCs w:val="16"/>
    </w:rPr>
  </w:style>
  <w:style w:type="paragraph" w:styleId="CommentText">
    <w:name w:val="annotation text"/>
    <w:basedOn w:val="Normal"/>
    <w:link w:val="CommentTextChar"/>
    <w:uiPriority w:val="99"/>
    <w:semiHidden/>
    <w:unhideWhenUsed/>
    <w:rsid w:val="00D314C9"/>
    <w:pPr>
      <w:spacing w:line="240" w:lineRule="auto"/>
    </w:pPr>
    <w:rPr>
      <w:sz w:val="20"/>
      <w:szCs w:val="20"/>
    </w:rPr>
  </w:style>
  <w:style w:type="character" w:customStyle="1" w:styleId="CommentTextChar">
    <w:name w:val="Comment Text Char"/>
    <w:basedOn w:val="DefaultParagraphFont"/>
    <w:link w:val="CommentText"/>
    <w:uiPriority w:val="99"/>
    <w:semiHidden/>
    <w:rsid w:val="00D314C9"/>
  </w:style>
  <w:style w:type="paragraph" w:styleId="CommentSubject">
    <w:name w:val="annotation subject"/>
    <w:basedOn w:val="CommentText"/>
    <w:next w:val="CommentText"/>
    <w:link w:val="CommentSubjectChar"/>
    <w:uiPriority w:val="99"/>
    <w:semiHidden/>
    <w:unhideWhenUsed/>
    <w:rsid w:val="00D314C9"/>
    <w:rPr>
      <w:b/>
      <w:bCs/>
    </w:rPr>
  </w:style>
  <w:style w:type="character" w:customStyle="1" w:styleId="CommentSubjectChar">
    <w:name w:val="Comment Subject Char"/>
    <w:basedOn w:val="CommentTextChar"/>
    <w:link w:val="CommentSubject"/>
    <w:uiPriority w:val="99"/>
    <w:semiHidden/>
    <w:rsid w:val="00D314C9"/>
    <w:rPr>
      <w:b/>
      <w:bCs/>
    </w:rPr>
  </w:style>
  <w:style w:type="paragraph" w:styleId="BalloonText">
    <w:name w:val="Balloon Text"/>
    <w:basedOn w:val="Normal"/>
    <w:link w:val="BalloonTextChar"/>
    <w:uiPriority w:val="99"/>
    <w:semiHidden/>
    <w:unhideWhenUsed/>
    <w:rsid w:val="00D3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G4OWIMFP</dc:creator>
  <cp:keywords/>
  <dc:description/>
  <cp:lastModifiedBy>G4ODTKRF</cp:lastModifiedBy>
  <cp:revision>2</cp:revision>
  <dcterms:created xsi:type="dcterms:W3CDTF">2014-09-11T20:38:00Z</dcterms:created>
  <dcterms:modified xsi:type="dcterms:W3CDTF">2014-09-11T22:09:00Z</dcterms:modified>
</cp:coreProperties>
</file>